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07A8" w14:textId="77777777" w:rsidR="00E975F6" w:rsidRPr="00E975F6" w:rsidRDefault="00E975F6" w:rsidP="00E975F6">
      <w:pPr>
        <w:spacing w:after="200" w:line="360" w:lineRule="auto"/>
        <w:jc w:val="center"/>
        <w:rPr>
          <w:rFonts w:ascii="Tahoma" w:hAnsi="Tahoma" w:cs="Tahoma"/>
          <w:b/>
          <w:bCs/>
          <w:color w:val="7030A0"/>
          <w:sz w:val="32"/>
          <w:szCs w:val="32"/>
          <w:lang w:val="nl-NL"/>
        </w:rPr>
      </w:pPr>
    </w:p>
    <w:p w14:paraId="1B1FB551" w14:textId="77777777" w:rsidR="00E975F6" w:rsidRPr="00E975F6" w:rsidRDefault="00E975F6" w:rsidP="00E975F6">
      <w:pPr>
        <w:spacing w:after="200" w:line="360" w:lineRule="auto"/>
        <w:jc w:val="center"/>
        <w:rPr>
          <w:rFonts w:ascii="Tahoma" w:hAnsi="Tahoma" w:cs="Tahoma"/>
          <w:b/>
          <w:bCs/>
          <w:color w:val="7030A0"/>
          <w:sz w:val="32"/>
          <w:szCs w:val="32"/>
          <w:lang w:val="nl-NL"/>
        </w:rPr>
      </w:pPr>
      <w:r w:rsidRPr="00E975F6">
        <w:rPr>
          <w:rFonts w:ascii="Tahoma" w:hAnsi="Tahoma" w:cs="Tahoma"/>
          <w:b/>
          <w:bCs/>
          <w:color w:val="7030A0"/>
          <w:sz w:val="32"/>
          <w:szCs w:val="32"/>
          <w:lang w:val="nl-NL"/>
        </w:rPr>
        <w:t>THEO  VAN DOESBURG</w:t>
      </w:r>
    </w:p>
    <w:p w14:paraId="2A7B9A87" w14:textId="166226A2" w:rsidR="00E975F6" w:rsidRPr="00E975F6" w:rsidRDefault="00E975F6" w:rsidP="00E975F6">
      <w:pPr>
        <w:pStyle w:val="NoSpacing"/>
        <w:spacing w:line="360" w:lineRule="auto"/>
        <w:jc w:val="center"/>
        <w:rPr>
          <w:rFonts w:ascii="Tahoma" w:hAnsi="Tahoma" w:cs="Tahoma"/>
          <w:b/>
          <w:bCs/>
          <w:color w:val="7030A0"/>
          <w:sz w:val="32"/>
          <w:szCs w:val="32"/>
          <w:lang w:val="nl-NL"/>
        </w:rPr>
      </w:pPr>
      <w:r w:rsidRPr="00E975F6">
        <w:rPr>
          <w:rFonts w:ascii="Tahoma" w:hAnsi="Tahoma" w:cs="Tahoma"/>
          <w:b/>
          <w:bCs/>
          <w:color w:val="7030A0"/>
          <w:sz w:val="32"/>
          <w:szCs w:val="32"/>
          <w:lang w:val="nl-NL"/>
        </w:rPr>
        <w:t xml:space="preserve">AUDIOTOUR </w:t>
      </w:r>
      <w:r w:rsidRPr="00E975F6">
        <w:rPr>
          <w:rFonts w:ascii="Tahoma" w:hAnsi="Tahoma" w:cs="Tahoma"/>
          <w:b/>
          <w:bCs/>
          <w:color w:val="7030A0"/>
          <w:sz w:val="32"/>
          <w:szCs w:val="32"/>
          <w:u w:val="single"/>
          <w:lang w:val="nl-NL"/>
        </w:rPr>
        <w:t>KIDS</w:t>
      </w:r>
    </w:p>
    <w:p w14:paraId="5BFDD66B" w14:textId="77777777" w:rsidR="00E975F6" w:rsidRPr="00E975F6" w:rsidRDefault="00E975F6" w:rsidP="00E975F6">
      <w:pPr>
        <w:spacing w:after="200" w:line="360" w:lineRule="auto"/>
        <w:jc w:val="center"/>
        <w:rPr>
          <w:rFonts w:ascii="Tahoma" w:hAnsi="Tahoma" w:cs="Tahoma"/>
          <w:b/>
          <w:bCs/>
          <w:color w:val="7030A0"/>
          <w:sz w:val="32"/>
          <w:szCs w:val="32"/>
          <w:lang w:val="nl-NL"/>
        </w:rPr>
      </w:pPr>
      <w:r w:rsidRPr="00E975F6">
        <w:rPr>
          <w:rFonts w:ascii="Tahoma" w:hAnsi="Tahoma" w:cs="Tahoma"/>
          <w:b/>
          <w:bCs/>
          <w:color w:val="7030A0"/>
          <w:sz w:val="32"/>
          <w:szCs w:val="32"/>
          <w:lang w:val="nl-NL"/>
        </w:rPr>
        <w:t>BOZAR</w:t>
      </w:r>
    </w:p>
    <w:p w14:paraId="3417A236" w14:textId="77777777" w:rsidR="00E975F6" w:rsidRPr="00E975F6" w:rsidRDefault="00E975F6" w:rsidP="00E975F6">
      <w:pPr>
        <w:pStyle w:val="NoSpacing"/>
        <w:spacing w:line="360" w:lineRule="auto"/>
        <w:jc w:val="center"/>
        <w:rPr>
          <w:rFonts w:ascii="Tahoma" w:hAnsi="Tahoma" w:cs="Tahoma"/>
          <w:b/>
          <w:bCs/>
          <w:lang w:val="nl-NL"/>
        </w:rPr>
      </w:pPr>
    </w:p>
    <w:p w14:paraId="09B6B535" w14:textId="77777777" w:rsidR="00E975F6" w:rsidRPr="00E975F6" w:rsidRDefault="00E975F6" w:rsidP="00E975F6">
      <w:pPr>
        <w:spacing w:after="200" w:line="360" w:lineRule="auto"/>
        <w:jc w:val="center"/>
        <w:rPr>
          <w:rFonts w:ascii="Tahoma" w:hAnsi="Tahoma" w:cs="Tahoma"/>
          <w:b/>
          <w:bCs/>
          <w:lang w:val="en-US"/>
        </w:rPr>
      </w:pPr>
      <w:r w:rsidRPr="00E975F6">
        <w:rPr>
          <w:rFonts w:ascii="Tahoma" w:hAnsi="Tahoma" w:cs="Tahoma"/>
          <w:b/>
          <w:bCs/>
          <w:lang w:val="en-US"/>
        </w:rPr>
        <w:t>FEB – May 2016</w:t>
      </w:r>
    </w:p>
    <w:p w14:paraId="41525F96" w14:textId="77777777" w:rsidR="00E975F6" w:rsidRPr="00E975F6" w:rsidRDefault="00E975F6" w:rsidP="00E975F6">
      <w:pPr>
        <w:spacing w:after="200" w:line="360" w:lineRule="auto"/>
        <w:jc w:val="center"/>
        <w:rPr>
          <w:rFonts w:ascii="Tahoma" w:hAnsi="Tahoma" w:cs="Tahoma"/>
          <w:b/>
          <w:bCs/>
          <w:lang w:val="en-US"/>
        </w:rPr>
      </w:pPr>
      <w:r w:rsidRPr="00E975F6">
        <w:rPr>
          <w:rFonts w:ascii="Tahoma" w:hAnsi="Tahoma" w:cs="Tahoma"/>
          <w:b/>
          <w:bCs/>
          <w:lang w:val="en-US"/>
        </w:rPr>
        <w:t>BEL 105</w:t>
      </w:r>
    </w:p>
    <w:p w14:paraId="2F9890AA" w14:textId="77777777" w:rsidR="00E975F6" w:rsidRPr="00E975F6" w:rsidRDefault="00E975F6" w:rsidP="00E975F6">
      <w:pPr>
        <w:pStyle w:val="NoSpacing"/>
        <w:spacing w:line="360" w:lineRule="auto"/>
        <w:rPr>
          <w:rFonts w:ascii="Tahoma" w:hAnsi="Tahoma" w:cs="Tahoma"/>
          <w:lang w:val="en-US"/>
        </w:rPr>
      </w:pPr>
    </w:p>
    <w:p w14:paraId="0AF29FA1" w14:textId="40F83CE5" w:rsidR="00E975F6" w:rsidRPr="00E975F6" w:rsidRDefault="00E975F6" w:rsidP="00E975F6">
      <w:pPr>
        <w:pStyle w:val="NoSpacing"/>
        <w:spacing w:line="360" w:lineRule="auto"/>
        <w:rPr>
          <w:rFonts w:ascii="Tahoma" w:hAnsi="Tahoma" w:cs="Tahoma"/>
          <w:lang w:val="en-US"/>
        </w:rPr>
      </w:pPr>
      <w:r w:rsidRPr="00E975F6">
        <w:rPr>
          <w:rFonts w:ascii="Tahoma" w:hAnsi="Tahoma" w:cs="Tahoma"/>
          <w:b/>
          <w:bCs/>
          <w:lang w:val="en-US"/>
        </w:rPr>
        <w:t>SCRIPT</w:t>
      </w:r>
      <w:r w:rsidRPr="00E975F6">
        <w:rPr>
          <w:rFonts w:ascii="Tahoma" w:hAnsi="Tahoma" w:cs="Tahoma"/>
          <w:lang w:val="en-US"/>
        </w:rPr>
        <w:t xml:space="preserve">: </w:t>
      </w:r>
      <w:r w:rsidRPr="00E975F6">
        <w:rPr>
          <w:rFonts w:ascii="Tahoma" w:hAnsi="Tahoma" w:cs="Tahoma"/>
          <w:lang w:val="en-US"/>
        </w:rPr>
        <w:tab/>
        <w:t xml:space="preserve">KIDS NEDERLANDS </w:t>
      </w:r>
    </w:p>
    <w:p w14:paraId="18E29D1C" w14:textId="53078AE5" w:rsidR="00E975F6" w:rsidRPr="00E975F6" w:rsidRDefault="00E975F6" w:rsidP="00E975F6">
      <w:pPr>
        <w:pStyle w:val="NoSpacing"/>
        <w:spacing w:line="360" w:lineRule="auto"/>
        <w:rPr>
          <w:rFonts w:ascii="Tahoma" w:hAnsi="Tahoma" w:cs="Tahoma"/>
          <w:lang w:val="en-US"/>
        </w:rPr>
      </w:pPr>
      <w:r w:rsidRPr="00E975F6">
        <w:rPr>
          <w:rFonts w:ascii="Tahoma" w:hAnsi="Tahoma" w:cs="Tahoma"/>
          <w:b/>
          <w:bCs/>
          <w:lang w:val="en-US"/>
        </w:rPr>
        <w:t>WRITER</w:t>
      </w:r>
      <w:r w:rsidRPr="00E975F6">
        <w:rPr>
          <w:rFonts w:ascii="Tahoma" w:hAnsi="Tahoma" w:cs="Tahoma"/>
          <w:lang w:val="en-US"/>
        </w:rPr>
        <w:t xml:space="preserve">:  </w:t>
      </w:r>
      <w:r w:rsidRPr="00E975F6">
        <w:rPr>
          <w:rFonts w:ascii="Tahoma" w:hAnsi="Tahoma" w:cs="Tahoma"/>
          <w:lang w:val="en-US"/>
        </w:rPr>
        <w:tab/>
        <w:t xml:space="preserve">PATRICK DE RYNCK </w:t>
      </w:r>
    </w:p>
    <w:p w14:paraId="48B208CC" w14:textId="63684709" w:rsidR="00E975F6" w:rsidRPr="00E975F6" w:rsidRDefault="00E975F6" w:rsidP="00E975F6">
      <w:pPr>
        <w:pStyle w:val="NoSpacing"/>
        <w:spacing w:line="360" w:lineRule="auto"/>
        <w:rPr>
          <w:rFonts w:ascii="Tahoma" w:hAnsi="Tahoma" w:cs="Tahoma"/>
          <w:lang w:val="en-US"/>
        </w:rPr>
      </w:pPr>
      <w:r w:rsidRPr="00E975F6">
        <w:rPr>
          <w:rFonts w:ascii="Tahoma" w:hAnsi="Tahoma" w:cs="Tahoma"/>
          <w:b/>
          <w:bCs/>
          <w:lang w:val="en-US"/>
        </w:rPr>
        <w:t>VERSION</w:t>
      </w:r>
      <w:r w:rsidRPr="00E975F6">
        <w:rPr>
          <w:rFonts w:ascii="Tahoma" w:hAnsi="Tahoma" w:cs="Tahoma"/>
          <w:lang w:val="en-US"/>
        </w:rPr>
        <w:t xml:space="preserve">: </w:t>
      </w:r>
      <w:r w:rsidRPr="00E975F6">
        <w:rPr>
          <w:rFonts w:ascii="Tahoma" w:hAnsi="Tahoma" w:cs="Tahoma"/>
          <w:lang w:val="en-US"/>
        </w:rPr>
        <w:tab/>
        <w:t>FOR REC</w:t>
      </w:r>
    </w:p>
    <w:p w14:paraId="71085AD7" w14:textId="12361CB6" w:rsidR="00E975F6" w:rsidRPr="00E975F6" w:rsidRDefault="00E975F6" w:rsidP="00E975F6">
      <w:pPr>
        <w:pStyle w:val="NoSpacing"/>
        <w:spacing w:line="360" w:lineRule="auto"/>
        <w:rPr>
          <w:rFonts w:ascii="Tahoma" w:hAnsi="Tahoma" w:cs="Tahoma"/>
          <w:lang w:val="en-US"/>
        </w:rPr>
      </w:pPr>
      <w:r w:rsidRPr="00E975F6">
        <w:rPr>
          <w:rFonts w:ascii="Tahoma" w:hAnsi="Tahoma" w:cs="Tahoma"/>
          <w:b/>
          <w:bCs/>
          <w:lang w:val="en-US"/>
        </w:rPr>
        <w:t>DATE</w:t>
      </w:r>
      <w:r w:rsidRPr="00E975F6">
        <w:rPr>
          <w:rFonts w:ascii="Tahoma" w:hAnsi="Tahoma" w:cs="Tahoma"/>
          <w:lang w:val="en-US"/>
        </w:rPr>
        <w:t xml:space="preserve">: </w:t>
      </w:r>
      <w:r w:rsidRPr="00E975F6">
        <w:rPr>
          <w:rFonts w:ascii="Tahoma" w:hAnsi="Tahoma" w:cs="Tahoma"/>
          <w:lang w:val="en-US"/>
        </w:rPr>
        <w:tab/>
        <w:t>14 JANUARI 2016</w:t>
      </w:r>
    </w:p>
    <w:p w14:paraId="6891D70D" w14:textId="77777777" w:rsidR="00E975F6" w:rsidRPr="00E975F6" w:rsidRDefault="00E975F6" w:rsidP="00E975F6">
      <w:pPr>
        <w:spacing w:after="200" w:line="360" w:lineRule="auto"/>
        <w:rPr>
          <w:rFonts w:ascii="Tahoma" w:hAnsi="Tahoma" w:cs="Tahoma"/>
          <w:lang w:val="en-US"/>
        </w:rPr>
      </w:pPr>
    </w:p>
    <w:p w14:paraId="24E3C74F" w14:textId="77777777" w:rsidR="00E975F6" w:rsidRPr="00E975F6" w:rsidRDefault="00E975F6" w:rsidP="00E975F6">
      <w:pPr>
        <w:spacing w:after="200" w:line="360" w:lineRule="auto"/>
        <w:rPr>
          <w:rFonts w:ascii="Tahoma" w:hAnsi="Tahoma" w:cs="Tahoma"/>
          <w:lang w:val="en-US"/>
        </w:rPr>
      </w:pPr>
    </w:p>
    <w:p w14:paraId="51A28A00" w14:textId="77777777" w:rsidR="00E975F6" w:rsidRPr="00E975F6" w:rsidRDefault="00E975F6" w:rsidP="00E975F6">
      <w:pPr>
        <w:spacing w:after="200" w:line="360" w:lineRule="auto"/>
        <w:rPr>
          <w:rFonts w:ascii="Tahoma" w:hAnsi="Tahoma" w:cs="Tahoma"/>
          <w:b/>
          <w:bCs/>
          <w:u w:val="single"/>
          <w:lang w:val="en-US"/>
        </w:rPr>
      </w:pPr>
      <w:r w:rsidRPr="00E975F6">
        <w:rPr>
          <w:rFonts w:ascii="Tahoma" w:hAnsi="Tahoma" w:cs="Tahoma"/>
          <w:b/>
          <w:bCs/>
          <w:u w:val="single"/>
          <w:lang w:val="en-US"/>
        </w:rPr>
        <w:t>RECORDINGS</w:t>
      </w:r>
    </w:p>
    <w:p w14:paraId="63950308" w14:textId="7E69F84D" w:rsidR="00E975F6" w:rsidRPr="00E975F6" w:rsidRDefault="00E975F6" w:rsidP="00E975F6">
      <w:pPr>
        <w:spacing w:after="200" w:line="360" w:lineRule="auto"/>
        <w:rPr>
          <w:rFonts w:ascii="Tahoma" w:hAnsi="Tahoma" w:cs="Tahoma"/>
          <w:lang w:val="en-US"/>
        </w:rPr>
      </w:pPr>
      <w:r w:rsidRPr="00E975F6">
        <w:rPr>
          <w:rFonts w:ascii="Tahoma" w:hAnsi="Tahoma" w:cs="Tahoma"/>
          <w:lang w:val="en-US"/>
        </w:rPr>
        <w:t>STUDIO:</w:t>
      </w:r>
      <w:r w:rsidRPr="00E975F6">
        <w:rPr>
          <w:rFonts w:ascii="Tahoma" w:hAnsi="Tahoma" w:cs="Tahoma"/>
          <w:lang w:val="en-US"/>
        </w:rPr>
        <w:tab/>
      </w:r>
      <w:proofErr w:type="spellStart"/>
      <w:r w:rsidRPr="00E975F6">
        <w:rPr>
          <w:rFonts w:ascii="Tahoma" w:hAnsi="Tahoma" w:cs="Tahoma"/>
          <w:lang w:val="en-US"/>
        </w:rPr>
        <w:t>Soundwizard</w:t>
      </w:r>
      <w:proofErr w:type="spellEnd"/>
      <w:r w:rsidRPr="00E975F6">
        <w:rPr>
          <w:rFonts w:ascii="Tahoma" w:hAnsi="Tahoma" w:cs="Tahoma"/>
          <w:lang w:val="en-US"/>
        </w:rPr>
        <w:t xml:space="preserve">, </w:t>
      </w:r>
      <w:proofErr w:type="spellStart"/>
      <w:r w:rsidRPr="00E975F6">
        <w:rPr>
          <w:rFonts w:ascii="Tahoma" w:hAnsi="Tahoma" w:cs="Tahoma"/>
          <w:lang w:val="en-US"/>
        </w:rPr>
        <w:t>Breendonck</w:t>
      </w:r>
      <w:proofErr w:type="spellEnd"/>
      <w:r w:rsidRPr="00E975F6">
        <w:rPr>
          <w:rFonts w:ascii="Tahoma" w:hAnsi="Tahoma" w:cs="Tahoma"/>
          <w:lang w:val="en-US"/>
        </w:rPr>
        <w:t xml:space="preserve"> (Nick </w:t>
      </w:r>
      <w:proofErr w:type="spellStart"/>
      <w:r w:rsidRPr="00E975F6">
        <w:rPr>
          <w:rFonts w:ascii="Tahoma" w:hAnsi="Tahoma" w:cs="Tahoma"/>
          <w:lang w:val="en-US"/>
        </w:rPr>
        <w:t>Peeters</w:t>
      </w:r>
      <w:proofErr w:type="spellEnd"/>
      <w:r w:rsidRPr="00E975F6">
        <w:rPr>
          <w:rFonts w:ascii="Tahoma" w:hAnsi="Tahoma" w:cs="Tahoma"/>
          <w:lang w:val="en-US"/>
        </w:rPr>
        <w:t>)</w:t>
      </w:r>
      <w:r w:rsidRPr="00E975F6">
        <w:rPr>
          <w:rFonts w:ascii="Tahoma" w:hAnsi="Tahoma" w:cs="Tahoma"/>
          <w:lang w:val="en-US"/>
        </w:rPr>
        <w:tab/>
      </w:r>
    </w:p>
    <w:p w14:paraId="66A22C5C" w14:textId="4C9A91E2" w:rsidR="00E975F6" w:rsidRPr="00785908" w:rsidRDefault="00E975F6" w:rsidP="00E975F6">
      <w:pPr>
        <w:spacing w:after="200" w:line="360" w:lineRule="auto"/>
        <w:rPr>
          <w:rFonts w:ascii="Tahoma" w:hAnsi="Tahoma" w:cs="Tahoma"/>
          <w:lang w:val="nl-NL"/>
        </w:rPr>
      </w:pPr>
      <w:r w:rsidRPr="00785908">
        <w:rPr>
          <w:rFonts w:ascii="Tahoma" w:hAnsi="Tahoma" w:cs="Tahoma"/>
          <w:lang w:val="nl-NL"/>
        </w:rPr>
        <w:t>VOICES:</w:t>
      </w:r>
      <w:r w:rsidR="00785908" w:rsidRPr="00785908">
        <w:rPr>
          <w:rFonts w:ascii="Tahoma" w:hAnsi="Tahoma" w:cs="Tahoma"/>
          <w:lang w:val="nl-NL"/>
        </w:rPr>
        <w:tab/>
      </w:r>
      <w:r w:rsidRPr="00785908">
        <w:rPr>
          <w:rFonts w:ascii="Tahoma" w:hAnsi="Tahoma" w:cs="Tahoma"/>
          <w:lang w:val="nl-NL"/>
        </w:rPr>
        <w:t>Leslie de Gruyter</w:t>
      </w:r>
      <w:r w:rsidR="00785908">
        <w:rPr>
          <w:rFonts w:ascii="Tahoma" w:hAnsi="Tahoma" w:cs="Tahoma"/>
          <w:lang w:val="nl-NL"/>
        </w:rPr>
        <w:t xml:space="preserve"> = </w:t>
      </w:r>
      <w:r w:rsidR="00785908" w:rsidRPr="00785908">
        <w:rPr>
          <w:rFonts w:ascii="Tahoma" w:hAnsi="Tahoma" w:cs="Tahoma"/>
          <w:highlight w:val="cyan"/>
          <w:lang w:val="nl-NL"/>
        </w:rPr>
        <w:t>Theo van Doesburg</w:t>
      </w:r>
    </w:p>
    <w:p w14:paraId="15F03DF6" w14:textId="7C69524C" w:rsidR="00E975F6" w:rsidRPr="00785908" w:rsidRDefault="00E975F6" w:rsidP="00E975F6">
      <w:pPr>
        <w:spacing w:after="200" w:line="360" w:lineRule="auto"/>
        <w:rPr>
          <w:rFonts w:ascii="Tahoma" w:hAnsi="Tahoma" w:cs="Tahoma"/>
          <w:lang w:val="nl-NL"/>
        </w:rPr>
      </w:pPr>
      <w:r w:rsidRPr="00785908">
        <w:rPr>
          <w:rFonts w:ascii="Tahoma" w:hAnsi="Tahoma" w:cs="Tahoma"/>
          <w:lang w:val="nl-NL"/>
        </w:rPr>
        <w:tab/>
      </w:r>
      <w:r w:rsidRPr="00785908">
        <w:rPr>
          <w:rFonts w:ascii="Tahoma" w:hAnsi="Tahoma" w:cs="Tahoma"/>
          <w:lang w:val="nl-NL"/>
        </w:rPr>
        <w:tab/>
      </w:r>
      <w:proofErr w:type="spellStart"/>
      <w:r w:rsidRPr="00785908">
        <w:rPr>
          <w:rFonts w:ascii="Tahoma" w:hAnsi="Tahoma" w:cs="Tahoma"/>
          <w:lang w:val="nl-NL"/>
        </w:rPr>
        <w:t>Ianka</w:t>
      </w:r>
      <w:proofErr w:type="spellEnd"/>
      <w:r w:rsidRPr="00785908">
        <w:rPr>
          <w:rFonts w:ascii="Tahoma" w:hAnsi="Tahoma" w:cs="Tahoma"/>
          <w:lang w:val="nl-NL"/>
        </w:rPr>
        <w:t xml:space="preserve"> </w:t>
      </w:r>
      <w:proofErr w:type="spellStart"/>
      <w:r w:rsidRPr="00785908">
        <w:rPr>
          <w:rFonts w:ascii="Tahoma" w:hAnsi="Tahoma" w:cs="Tahoma"/>
          <w:lang w:val="nl-NL"/>
        </w:rPr>
        <w:t>Fleerackers</w:t>
      </w:r>
      <w:proofErr w:type="spellEnd"/>
      <w:r w:rsidR="00785908">
        <w:rPr>
          <w:rFonts w:ascii="Tahoma" w:hAnsi="Tahoma" w:cs="Tahoma"/>
          <w:lang w:val="nl-NL"/>
        </w:rPr>
        <w:t xml:space="preserve"> = </w:t>
      </w:r>
      <w:r w:rsidR="00785908" w:rsidRPr="00785908">
        <w:rPr>
          <w:rFonts w:ascii="Tahoma" w:hAnsi="Tahoma" w:cs="Tahoma"/>
          <w:color w:val="FFFFFF" w:themeColor="background1"/>
          <w:highlight w:val="darkMagenta"/>
          <w:lang w:val="nl-NL"/>
        </w:rPr>
        <w:t>Nelly</w:t>
      </w:r>
      <w:r w:rsidR="00785908">
        <w:rPr>
          <w:rFonts w:ascii="Tahoma" w:hAnsi="Tahoma" w:cs="Tahoma"/>
          <w:lang w:val="nl-NL"/>
        </w:rPr>
        <w:t xml:space="preserve"> van Doesburg (</w:t>
      </w:r>
      <w:proofErr w:type="spellStart"/>
      <w:r w:rsidR="00785908">
        <w:rPr>
          <w:rFonts w:ascii="Tahoma" w:hAnsi="Tahoma" w:cs="Tahoma"/>
          <w:lang w:val="nl-NL"/>
        </w:rPr>
        <w:t>volw</w:t>
      </w:r>
      <w:proofErr w:type="spellEnd"/>
      <w:r w:rsidR="00785908">
        <w:rPr>
          <w:rFonts w:ascii="Tahoma" w:hAnsi="Tahoma" w:cs="Tahoma"/>
          <w:lang w:val="nl-NL"/>
        </w:rPr>
        <w:t xml:space="preserve">) en </w:t>
      </w:r>
      <w:r w:rsidR="00785908" w:rsidRPr="00E975F6">
        <w:rPr>
          <w:rFonts w:ascii="Tahoma" w:eastAsia="Times New Roman" w:hAnsi="Tahoma" w:cs="Tahoma"/>
          <w:b/>
          <w:color w:val="000000"/>
          <w:sz w:val="21"/>
          <w:szCs w:val="21"/>
          <w:highlight w:val="magenta"/>
          <w:lang w:eastAsia="nl-BE"/>
        </w:rPr>
        <w:t>Marthe</w:t>
      </w:r>
      <w:r w:rsidR="00F53DD9">
        <w:rPr>
          <w:rFonts w:ascii="Tahoma" w:hAnsi="Tahoma" w:cs="Tahoma"/>
          <w:lang w:val="nl-NL"/>
        </w:rPr>
        <w:t xml:space="preserve"> (</w:t>
      </w:r>
      <w:r w:rsidR="00B70C53">
        <w:rPr>
          <w:rFonts w:ascii="Tahoma" w:hAnsi="Tahoma" w:cs="Tahoma"/>
          <w:lang w:val="nl-NL"/>
        </w:rPr>
        <w:t xml:space="preserve">ca. </w:t>
      </w:r>
      <w:r w:rsidR="00F53DD9">
        <w:rPr>
          <w:rFonts w:ascii="Tahoma" w:hAnsi="Tahoma" w:cs="Tahoma"/>
          <w:lang w:val="nl-NL"/>
        </w:rPr>
        <w:t>9</w:t>
      </w:r>
      <w:r w:rsidR="00785908">
        <w:rPr>
          <w:rFonts w:ascii="Tahoma" w:hAnsi="Tahoma" w:cs="Tahoma"/>
          <w:lang w:val="nl-NL"/>
        </w:rPr>
        <w:t xml:space="preserve"> jaar)</w:t>
      </w:r>
    </w:p>
    <w:p w14:paraId="768CB92F" w14:textId="06A95E23" w:rsidR="00E975F6" w:rsidRPr="00785908" w:rsidRDefault="00E975F6" w:rsidP="00E975F6">
      <w:pPr>
        <w:spacing w:after="200" w:line="360" w:lineRule="auto"/>
        <w:rPr>
          <w:rFonts w:ascii="Tahoma" w:hAnsi="Tahoma" w:cs="Tahoma"/>
          <w:lang w:val="nl-NL"/>
        </w:rPr>
      </w:pPr>
      <w:r w:rsidRPr="00785908">
        <w:rPr>
          <w:rFonts w:ascii="Tahoma" w:hAnsi="Tahoma" w:cs="Tahoma"/>
          <w:lang w:val="nl-NL"/>
        </w:rPr>
        <w:t>DATE:</w:t>
      </w:r>
      <w:r w:rsidRPr="00785908">
        <w:rPr>
          <w:rFonts w:ascii="Tahoma" w:hAnsi="Tahoma" w:cs="Tahoma"/>
          <w:lang w:val="nl-NL"/>
        </w:rPr>
        <w:tab/>
      </w:r>
      <w:r w:rsidRPr="00785908">
        <w:rPr>
          <w:rFonts w:ascii="Tahoma" w:hAnsi="Tahoma" w:cs="Tahoma"/>
          <w:lang w:val="nl-NL"/>
        </w:rPr>
        <w:tab/>
      </w:r>
    </w:p>
    <w:p w14:paraId="4174063A" w14:textId="44795F12" w:rsidR="00E975F6" w:rsidRPr="00785908" w:rsidRDefault="00E975F6">
      <w:pPr>
        <w:rPr>
          <w:rFonts w:ascii="Tahoma" w:eastAsia="Times New Roman" w:hAnsi="Tahoma" w:cs="Tahoma"/>
          <w:b/>
          <w:bCs/>
          <w:color w:val="000000"/>
          <w:sz w:val="21"/>
          <w:szCs w:val="21"/>
          <w:lang w:val="nl-NL" w:eastAsia="nl-BE"/>
        </w:rPr>
      </w:pPr>
    </w:p>
    <w:p w14:paraId="27C753BA" w14:textId="77777777" w:rsidR="00E975F6" w:rsidRPr="00785908" w:rsidRDefault="00E975F6">
      <w:pPr>
        <w:rPr>
          <w:rFonts w:ascii="Tahoma" w:eastAsia="Times New Roman" w:hAnsi="Tahoma" w:cs="Tahoma"/>
          <w:b/>
          <w:bCs/>
          <w:color w:val="000000"/>
          <w:sz w:val="21"/>
          <w:szCs w:val="21"/>
          <w:lang w:val="nl-NL" w:eastAsia="nl-BE"/>
        </w:rPr>
      </w:pPr>
    </w:p>
    <w:p w14:paraId="65533F44" w14:textId="77777777" w:rsidR="005342CC" w:rsidRPr="00E975F6" w:rsidRDefault="005342CC" w:rsidP="00FA20D2">
      <w:pPr>
        <w:shd w:val="clear" w:color="auto" w:fill="FFFFFF"/>
        <w:spacing w:after="0" w:line="240" w:lineRule="auto"/>
        <w:textAlignment w:val="baseline"/>
        <w:outlineLvl w:val="2"/>
        <w:rPr>
          <w:rFonts w:ascii="Tahoma" w:eastAsia="Times New Roman" w:hAnsi="Tahoma" w:cs="Tahoma"/>
          <w:b/>
          <w:bCs/>
          <w:i/>
          <w:iCs/>
          <w:color w:val="000000"/>
          <w:sz w:val="21"/>
          <w:szCs w:val="21"/>
          <w:lang w:eastAsia="nl-BE"/>
        </w:rPr>
      </w:pPr>
      <w:r w:rsidRPr="00E975F6">
        <w:rPr>
          <w:rFonts w:ascii="Tahoma" w:eastAsia="Times New Roman" w:hAnsi="Tahoma" w:cs="Tahoma"/>
          <w:b/>
          <w:bCs/>
          <w:i/>
          <w:iCs/>
          <w:color w:val="000000"/>
          <w:sz w:val="21"/>
          <w:szCs w:val="21"/>
          <w:lang w:eastAsia="nl-BE"/>
        </w:rPr>
        <w:t>SOUND</w:t>
      </w:r>
    </w:p>
    <w:p w14:paraId="45AEF629" w14:textId="77777777" w:rsidR="00623AEB" w:rsidRPr="00E975F6" w:rsidRDefault="00FC115B" w:rsidP="00E832D1">
      <w:pPr>
        <w:pStyle w:val="ListParagraph"/>
        <w:numPr>
          <w:ilvl w:val="0"/>
          <w:numId w:val="2"/>
        </w:numPr>
        <w:shd w:val="clear" w:color="auto" w:fill="FFFFFF"/>
        <w:spacing w:after="0" w:line="240" w:lineRule="auto"/>
        <w:textAlignment w:val="baseline"/>
        <w:outlineLvl w:val="2"/>
        <w:rPr>
          <w:rFonts w:ascii="Tahoma" w:eastAsia="Times New Roman" w:hAnsi="Tahoma" w:cs="Tahoma"/>
          <w:bCs/>
          <w:i/>
          <w:iCs/>
          <w:color w:val="000000"/>
          <w:sz w:val="21"/>
          <w:szCs w:val="21"/>
          <w:lang w:eastAsia="nl-BE"/>
        </w:rPr>
      </w:pPr>
      <w:r w:rsidRPr="00E975F6">
        <w:rPr>
          <w:rFonts w:ascii="Tahoma" w:eastAsia="Times New Roman" w:hAnsi="Tahoma" w:cs="Tahoma"/>
          <w:bCs/>
          <w:i/>
          <w:iCs/>
          <w:color w:val="000000"/>
          <w:sz w:val="21"/>
          <w:szCs w:val="21"/>
          <w:lang w:eastAsia="nl-BE"/>
        </w:rPr>
        <w:t>Terugkerend: v</w:t>
      </w:r>
      <w:r w:rsidR="00623AEB" w:rsidRPr="00E975F6">
        <w:rPr>
          <w:rFonts w:ascii="Tahoma" w:eastAsia="Times New Roman" w:hAnsi="Tahoma" w:cs="Tahoma"/>
          <w:bCs/>
          <w:i/>
          <w:iCs/>
          <w:color w:val="000000"/>
          <w:sz w:val="21"/>
          <w:szCs w:val="21"/>
          <w:lang w:eastAsia="nl-BE"/>
        </w:rPr>
        <w:t>rolijk</w:t>
      </w:r>
      <w:r w:rsidR="00E832D1" w:rsidRPr="00E975F6">
        <w:rPr>
          <w:rFonts w:ascii="Tahoma" w:eastAsia="Times New Roman" w:hAnsi="Tahoma" w:cs="Tahoma"/>
          <w:bCs/>
          <w:i/>
          <w:iCs/>
          <w:color w:val="000000"/>
          <w:sz w:val="21"/>
          <w:szCs w:val="21"/>
          <w:lang w:eastAsia="nl-BE"/>
        </w:rPr>
        <w:t>e, jazzy pianodeuntje</w:t>
      </w:r>
      <w:r w:rsidR="00F87D24" w:rsidRPr="00E975F6">
        <w:rPr>
          <w:rFonts w:ascii="Tahoma" w:eastAsia="Times New Roman" w:hAnsi="Tahoma" w:cs="Tahoma"/>
          <w:bCs/>
          <w:i/>
          <w:iCs/>
          <w:color w:val="000000"/>
          <w:sz w:val="21"/>
          <w:szCs w:val="21"/>
          <w:lang w:eastAsia="nl-BE"/>
        </w:rPr>
        <w:t>s</w:t>
      </w:r>
      <w:r w:rsidR="00E832D1" w:rsidRPr="00E975F6">
        <w:rPr>
          <w:rFonts w:ascii="Tahoma" w:eastAsia="Times New Roman" w:hAnsi="Tahoma" w:cs="Tahoma"/>
          <w:bCs/>
          <w:i/>
          <w:iCs/>
          <w:color w:val="000000"/>
          <w:sz w:val="21"/>
          <w:szCs w:val="21"/>
          <w:lang w:eastAsia="nl-BE"/>
        </w:rPr>
        <w:t xml:space="preserve"> die</w:t>
      </w:r>
      <w:r w:rsidRPr="00E975F6">
        <w:rPr>
          <w:rFonts w:ascii="Tahoma" w:eastAsia="Times New Roman" w:hAnsi="Tahoma" w:cs="Tahoma"/>
          <w:bCs/>
          <w:i/>
          <w:iCs/>
          <w:color w:val="000000"/>
          <w:sz w:val="21"/>
          <w:szCs w:val="21"/>
          <w:lang w:eastAsia="nl-BE"/>
        </w:rPr>
        <w:t xml:space="preserve"> de sfeer van</w:t>
      </w:r>
      <w:r w:rsidR="00623AEB" w:rsidRPr="00E975F6">
        <w:rPr>
          <w:rFonts w:ascii="Tahoma" w:eastAsia="Times New Roman" w:hAnsi="Tahoma" w:cs="Tahoma"/>
          <w:bCs/>
          <w:i/>
          <w:iCs/>
          <w:color w:val="000000"/>
          <w:sz w:val="21"/>
          <w:szCs w:val="21"/>
          <w:lang w:eastAsia="nl-BE"/>
        </w:rPr>
        <w:t xml:space="preserve"> de jaren </w:t>
      </w:r>
      <w:r w:rsidR="00E832D1" w:rsidRPr="00E975F6">
        <w:rPr>
          <w:rFonts w:ascii="Tahoma" w:eastAsia="Times New Roman" w:hAnsi="Tahoma" w:cs="Tahoma"/>
          <w:bCs/>
          <w:i/>
          <w:iCs/>
          <w:color w:val="000000"/>
          <w:sz w:val="21"/>
          <w:szCs w:val="21"/>
          <w:lang w:eastAsia="nl-BE"/>
        </w:rPr>
        <w:t>1920/1930 ademen</w:t>
      </w:r>
      <w:r w:rsidRPr="00E975F6">
        <w:rPr>
          <w:rFonts w:ascii="Tahoma" w:eastAsia="Times New Roman" w:hAnsi="Tahoma" w:cs="Tahoma"/>
          <w:bCs/>
          <w:i/>
          <w:iCs/>
          <w:color w:val="000000"/>
          <w:sz w:val="21"/>
          <w:szCs w:val="21"/>
          <w:lang w:eastAsia="nl-BE"/>
        </w:rPr>
        <w:t xml:space="preserve"> (gay </w:t>
      </w:r>
      <w:proofErr w:type="spellStart"/>
      <w:r w:rsidRPr="00E975F6">
        <w:rPr>
          <w:rFonts w:ascii="Tahoma" w:eastAsia="Times New Roman" w:hAnsi="Tahoma" w:cs="Tahoma"/>
          <w:bCs/>
          <w:i/>
          <w:iCs/>
          <w:color w:val="000000"/>
          <w:sz w:val="21"/>
          <w:szCs w:val="21"/>
          <w:lang w:eastAsia="nl-BE"/>
        </w:rPr>
        <w:t>twenties</w:t>
      </w:r>
      <w:proofErr w:type="spellEnd"/>
      <w:r w:rsidR="00076269" w:rsidRPr="00E975F6">
        <w:rPr>
          <w:rFonts w:ascii="Tahoma" w:eastAsia="Times New Roman" w:hAnsi="Tahoma" w:cs="Tahoma"/>
          <w:bCs/>
          <w:i/>
          <w:iCs/>
          <w:color w:val="000000"/>
          <w:sz w:val="21"/>
          <w:szCs w:val="21"/>
          <w:lang w:eastAsia="nl-BE"/>
        </w:rPr>
        <w:t>)</w:t>
      </w:r>
      <w:r w:rsidR="00623AEB" w:rsidRPr="00E975F6">
        <w:rPr>
          <w:rFonts w:ascii="Tahoma" w:eastAsia="Times New Roman" w:hAnsi="Tahoma" w:cs="Tahoma"/>
          <w:bCs/>
          <w:i/>
          <w:iCs/>
          <w:color w:val="000000"/>
          <w:sz w:val="21"/>
          <w:szCs w:val="21"/>
          <w:lang w:eastAsia="nl-BE"/>
        </w:rPr>
        <w:t>.</w:t>
      </w:r>
      <w:r w:rsidR="00E832D1" w:rsidRPr="00E975F6">
        <w:rPr>
          <w:rFonts w:ascii="Tahoma" w:eastAsia="Times New Roman" w:hAnsi="Tahoma" w:cs="Tahoma"/>
          <w:bCs/>
          <w:i/>
          <w:iCs/>
          <w:color w:val="000000"/>
          <w:sz w:val="21"/>
          <w:szCs w:val="21"/>
          <w:lang w:eastAsia="nl-BE"/>
        </w:rPr>
        <w:t xml:space="preserve"> Ook ragtime kan (bv. type Scott Joplin, The Entertainer). Het</w:t>
      </w:r>
      <w:r w:rsidR="00623AEB" w:rsidRPr="00E975F6">
        <w:rPr>
          <w:rFonts w:ascii="Tahoma" w:eastAsia="Times New Roman" w:hAnsi="Tahoma" w:cs="Tahoma"/>
          <w:bCs/>
          <w:i/>
          <w:iCs/>
          <w:color w:val="000000"/>
          <w:sz w:val="21"/>
          <w:szCs w:val="21"/>
          <w:lang w:eastAsia="nl-BE"/>
        </w:rPr>
        <w:t xml:space="preserve"> kan te pas en te onpas worden geb</w:t>
      </w:r>
      <w:r w:rsidR="00E832D1" w:rsidRPr="00E975F6">
        <w:rPr>
          <w:rFonts w:ascii="Tahoma" w:eastAsia="Times New Roman" w:hAnsi="Tahoma" w:cs="Tahoma"/>
          <w:bCs/>
          <w:i/>
          <w:iCs/>
          <w:color w:val="000000"/>
          <w:sz w:val="21"/>
          <w:szCs w:val="21"/>
          <w:lang w:eastAsia="nl-BE"/>
        </w:rPr>
        <w:t>ruikt, met variaties</w:t>
      </w:r>
      <w:r w:rsidR="00623AEB" w:rsidRPr="00E975F6">
        <w:rPr>
          <w:rFonts w:ascii="Tahoma" w:eastAsia="Times New Roman" w:hAnsi="Tahoma" w:cs="Tahoma"/>
          <w:bCs/>
          <w:i/>
          <w:iCs/>
          <w:color w:val="000000"/>
          <w:sz w:val="21"/>
          <w:szCs w:val="21"/>
          <w:lang w:eastAsia="nl-BE"/>
        </w:rPr>
        <w:t>.</w:t>
      </w:r>
    </w:p>
    <w:p w14:paraId="6426504B" w14:textId="77777777" w:rsidR="00E832D1" w:rsidRPr="00E975F6" w:rsidRDefault="00E832D1" w:rsidP="00E832D1">
      <w:pPr>
        <w:pStyle w:val="ListParagraph"/>
        <w:numPr>
          <w:ilvl w:val="0"/>
          <w:numId w:val="2"/>
        </w:numPr>
        <w:shd w:val="clear" w:color="auto" w:fill="FFFFFF"/>
        <w:spacing w:after="0" w:line="240" w:lineRule="auto"/>
        <w:textAlignment w:val="baseline"/>
        <w:outlineLvl w:val="2"/>
        <w:rPr>
          <w:rFonts w:ascii="Tahoma" w:eastAsia="Times New Roman" w:hAnsi="Tahoma" w:cs="Tahoma"/>
          <w:bCs/>
          <w:i/>
          <w:iCs/>
          <w:color w:val="000000"/>
          <w:sz w:val="21"/>
          <w:szCs w:val="21"/>
          <w:lang w:eastAsia="nl-BE"/>
        </w:rPr>
      </w:pPr>
      <w:r w:rsidRPr="00E975F6">
        <w:rPr>
          <w:rFonts w:ascii="Tahoma" w:eastAsia="Times New Roman" w:hAnsi="Tahoma" w:cs="Tahoma"/>
          <w:bCs/>
          <w:i/>
          <w:iCs/>
          <w:color w:val="000000"/>
          <w:sz w:val="21"/>
          <w:szCs w:val="21"/>
          <w:lang w:eastAsia="nl-BE"/>
        </w:rPr>
        <w:t>Nelly</w:t>
      </w:r>
      <w:r w:rsidR="00FC115B" w:rsidRPr="00E975F6">
        <w:rPr>
          <w:rFonts w:ascii="Tahoma" w:eastAsia="Times New Roman" w:hAnsi="Tahoma" w:cs="Tahoma"/>
          <w:bCs/>
          <w:i/>
          <w:iCs/>
          <w:color w:val="000000"/>
          <w:sz w:val="21"/>
          <w:szCs w:val="21"/>
          <w:lang w:eastAsia="nl-BE"/>
        </w:rPr>
        <w:t xml:space="preserve"> van Doesburg</w:t>
      </w:r>
      <w:r w:rsidRPr="00E975F6">
        <w:rPr>
          <w:rFonts w:ascii="Tahoma" w:eastAsia="Times New Roman" w:hAnsi="Tahoma" w:cs="Tahoma"/>
          <w:bCs/>
          <w:i/>
          <w:iCs/>
          <w:color w:val="000000"/>
          <w:sz w:val="21"/>
          <w:szCs w:val="21"/>
          <w:lang w:eastAsia="nl-BE"/>
        </w:rPr>
        <w:t xml:space="preserve"> zelf speelde o.m.</w:t>
      </w:r>
      <w:r w:rsidR="00FC115B" w:rsidRPr="00E975F6">
        <w:rPr>
          <w:rFonts w:ascii="Tahoma" w:eastAsia="Times New Roman" w:hAnsi="Tahoma" w:cs="Tahoma"/>
          <w:bCs/>
          <w:i/>
          <w:iCs/>
          <w:color w:val="000000"/>
          <w:sz w:val="21"/>
          <w:szCs w:val="21"/>
          <w:lang w:eastAsia="nl-BE"/>
        </w:rPr>
        <w:t xml:space="preserve"> ‘klassiek’</w:t>
      </w:r>
      <w:r w:rsidRPr="00E975F6">
        <w:rPr>
          <w:rFonts w:ascii="Tahoma" w:eastAsia="Times New Roman" w:hAnsi="Tahoma" w:cs="Tahoma"/>
          <w:bCs/>
          <w:i/>
          <w:iCs/>
          <w:color w:val="000000"/>
          <w:sz w:val="21"/>
          <w:szCs w:val="21"/>
          <w:lang w:eastAsia="nl-BE"/>
        </w:rPr>
        <w:t xml:space="preserve"> werk van Satie, </w:t>
      </w:r>
      <w:proofErr w:type="spellStart"/>
      <w:r w:rsidRPr="00E975F6">
        <w:rPr>
          <w:rFonts w:ascii="Tahoma" w:eastAsia="Times New Roman" w:hAnsi="Tahoma" w:cs="Tahoma"/>
          <w:bCs/>
          <w:i/>
          <w:iCs/>
          <w:color w:val="000000"/>
          <w:sz w:val="21"/>
          <w:szCs w:val="21"/>
          <w:lang w:eastAsia="nl-BE"/>
        </w:rPr>
        <w:t>Vittorio</w:t>
      </w:r>
      <w:proofErr w:type="spellEnd"/>
      <w:r w:rsidRPr="00E975F6">
        <w:rPr>
          <w:rFonts w:ascii="Tahoma" w:eastAsia="Times New Roman" w:hAnsi="Tahoma" w:cs="Tahoma"/>
          <w:bCs/>
          <w:i/>
          <w:iCs/>
          <w:color w:val="000000"/>
          <w:sz w:val="21"/>
          <w:szCs w:val="21"/>
          <w:lang w:eastAsia="nl-BE"/>
        </w:rPr>
        <w:t xml:space="preserve"> </w:t>
      </w:r>
      <w:proofErr w:type="spellStart"/>
      <w:r w:rsidRPr="00E975F6">
        <w:rPr>
          <w:rFonts w:ascii="Tahoma" w:eastAsia="Times New Roman" w:hAnsi="Tahoma" w:cs="Tahoma"/>
          <w:bCs/>
          <w:i/>
          <w:iCs/>
          <w:color w:val="000000"/>
          <w:sz w:val="21"/>
          <w:szCs w:val="21"/>
          <w:lang w:eastAsia="nl-BE"/>
        </w:rPr>
        <w:t>Rieti</w:t>
      </w:r>
      <w:proofErr w:type="spellEnd"/>
      <w:r w:rsidRPr="00E975F6">
        <w:rPr>
          <w:rFonts w:ascii="Tahoma" w:eastAsia="Times New Roman" w:hAnsi="Tahoma" w:cs="Tahoma"/>
          <w:bCs/>
          <w:i/>
          <w:iCs/>
          <w:color w:val="000000"/>
          <w:sz w:val="21"/>
          <w:szCs w:val="21"/>
          <w:lang w:eastAsia="nl-BE"/>
        </w:rPr>
        <w:t xml:space="preserve">, Arthur </w:t>
      </w:r>
      <w:proofErr w:type="spellStart"/>
      <w:r w:rsidRPr="00E975F6">
        <w:rPr>
          <w:rFonts w:ascii="Tahoma" w:eastAsia="Times New Roman" w:hAnsi="Tahoma" w:cs="Tahoma"/>
          <w:bCs/>
          <w:i/>
          <w:iCs/>
          <w:color w:val="000000"/>
          <w:sz w:val="21"/>
          <w:szCs w:val="21"/>
          <w:lang w:eastAsia="nl-BE"/>
        </w:rPr>
        <w:t>Honegger</w:t>
      </w:r>
      <w:proofErr w:type="spellEnd"/>
      <w:r w:rsidRPr="00E975F6">
        <w:rPr>
          <w:rFonts w:ascii="Tahoma" w:eastAsia="Times New Roman" w:hAnsi="Tahoma" w:cs="Tahoma"/>
          <w:bCs/>
          <w:i/>
          <w:iCs/>
          <w:color w:val="000000"/>
          <w:sz w:val="21"/>
          <w:szCs w:val="21"/>
          <w:lang w:eastAsia="nl-BE"/>
        </w:rPr>
        <w:t xml:space="preserve">, Francis </w:t>
      </w:r>
      <w:proofErr w:type="spellStart"/>
      <w:r w:rsidRPr="00E975F6">
        <w:rPr>
          <w:rFonts w:ascii="Tahoma" w:eastAsia="Times New Roman" w:hAnsi="Tahoma" w:cs="Tahoma"/>
          <w:bCs/>
          <w:i/>
          <w:iCs/>
          <w:color w:val="000000"/>
          <w:sz w:val="21"/>
          <w:szCs w:val="21"/>
          <w:lang w:eastAsia="nl-BE"/>
        </w:rPr>
        <w:t>Poulenc</w:t>
      </w:r>
      <w:proofErr w:type="spellEnd"/>
      <w:r w:rsidRPr="00E975F6">
        <w:rPr>
          <w:rFonts w:ascii="Tahoma" w:eastAsia="Times New Roman" w:hAnsi="Tahoma" w:cs="Tahoma"/>
          <w:bCs/>
          <w:i/>
          <w:iCs/>
          <w:color w:val="000000"/>
          <w:sz w:val="21"/>
          <w:szCs w:val="21"/>
          <w:lang w:eastAsia="nl-BE"/>
        </w:rPr>
        <w:t xml:space="preserve">, Daniël </w:t>
      </w:r>
      <w:proofErr w:type="spellStart"/>
      <w:r w:rsidRPr="00E975F6">
        <w:rPr>
          <w:rFonts w:ascii="Tahoma" w:eastAsia="Times New Roman" w:hAnsi="Tahoma" w:cs="Tahoma"/>
          <w:bCs/>
          <w:i/>
          <w:iCs/>
          <w:color w:val="000000"/>
          <w:sz w:val="21"/>
          <w:szCs w:val="21"/>
          <w:lang w:eastAsia="nl-BE"/>
        </w:rPr>
        <w:t>Ruyneman</w:t>
      </w:r>
      <w:proofErr w:type="spellEnd"/>
      <w:r w:rsidRPr="00E975F6">
        <w:rPr>
          <w:rFonts w:ascii="Tahoma" w:eastAsia="Times New Roman" w:hAnsi="Tahoma" w:cs="Tahoma"/>
          <w:bCs/>
          <w:i/>
          <w:iCs/>
          <w:color w:val="000000"/>
          <w:sz w:val="21"/>
          <w:szCs w:val="21"/>
          <w:lang w:eastAsia="nl-BE"/>
        </w:rPr>
        <w:t>…</w:t>
      </w:r>
    </w:p>
    <w:p w14:paraId="2CE33F70" w14:textId="77777777" w:rsidR="005342CC" w:rsidRPr="00E975F6" w:rsidRDefault="005342CC" w:rsidP="00FC115B">
      <w:pPr>
        <w:pStyle w:val="ListParagraph"/>
        <w:numPr>
          <w:ilvl w:val="0"/>
          <w:numId w:val="2"/>
        </w:numPr>
        <w:shd w:val="clear" w:color="auto" w:fill="FFFFFF"/>
        <w:spacing w:after="0" w:line="240" w:lineRule="auto"/>
        <w:textAlignment w:val="baseline"/>
        <w:outlineLvl w:val="2"/>
        <w:rPr>
          <w:rFonts w:ascii="Tahoma" w:eastAsia="Times New Roman" w:hAnsi="Tahoma" w:cs="Tahoma"/>
          <w:bCs/>
          <w:i/>
          <w:iCs/>
          <w:color w:val="000000"/>
          <w:sz w:val="21"/>
          <w:szCs w:val="21"/>
          <w:lang w:eastAsia="nl-BE"/>
        </w:rPr>
      </w:pPr>
      <w:r w:rsidRPr="00E975F6">
        <w:rPr>
          <w:rFonts w:ascii="Tahoma" w:eastAsia="Times New Roman" w:hAnsi="Tahoma" w:cs="Tahoma"/>
          <w:bCs/>
          <w:i/>
          <w:iCs/>
          <w:color w:val="000000"/>
          <w:sz w:val="21"/>
          <w:szCs w:val="21"/>
          <w:lang w:eastAsia="nl-BE"/>
        </w:rPr>
        <w:t>Veel andere sound</w:t>
      </w:r>
      <w:r w:rsidR="00FC115B" w:rsidRPr="00E975F6">
        <w:rPr>
          <w:rFonts w:ascii="Tahoma" w:eastAsia="Times New Roman" w:hAnsi="Tahoma" w:cs="Tahoma"/>
          <w:bCs/>
          <w:i/>
          <w:iCs/>
          <w:color w:val="000000"/>
          <w:sz w:val="21"/>
          <w:szCs w:val="21"/>
          <w:lang w:eastAsia="nl-BE"/>
        </w:rPr>
        <w:t xml:space="preserve"> en effecten</w:t>
      </w:r>
      <w:r w:rsidRPr="00E975F6">
        <w:rPr>
          <w:rFonts w:ascii="Tahoma" w:eastAsia="Times New Roman" w:hAnsi="Tahoma" w:cs="Tahoma"/>
          <w:bCs/>
          <w:i/>
          <w:iCs/>
          <w:color w:val="000000"/>
          <w:sz w:val="21"/>
          <w:szCs w:val="21"/>
          <w:lang w:eastAsia="nl-BE"/>
        </w:rPr>
        <w:t xml:space="preserve"> zou ik niet gebruiken. De drie personages en hun interactie moeten het vooral doen.</w:t>
      </w:r>
    </w:p>
    <w:p w14:paraId="25057EA3" w14:textId="77777777" w:rsidR="00FC115B" w:rsidRPr="00E975F6" w:rsidRDefault="00FC115B">
      <w:pPr>
        <w:rPr>
          <w:rFonts w:ascii="Tahoma" w:eastAsia="Times New Roman" w:hAnsi="Tahoma" w:cs="Tahoma"/>
          <w:bCs/>
          <w:color w:val="000000"/>
          <w:sz w:val="21"/>
          <w:szCs w:val="21"/>
          <w:lang w:eastAsia="nl-BE"/>
        </w:rPr>
      </w:pPr>
      <w:r w:rsidRPr="00E975F6">
        <w:rPr>
          <w:rFonts w:ascii="Tahoma" w:eastAsia="Times New Roman" w:hAnsi="Tahoma" w:cs="Tahoma"/>
          <w:bCs/>
          <w:color w:val="000000"/>
          <w:sz w:val="21"/>
          <w:szCs w:val="21"/>
          <w:lang w:eastAsia="nl-BE"/>
        </w:rPr>
        <w:br w:type="page"/>
      </w:r>
    </w:p>
    <w:p w14:paraId="5ED7E99C" w14:textId="705F1BD3" w:rsidR="000D4E06" w:rsidRPr="003624DB" w:rsidRDefault="003624DB"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lastRenderedPageBreak/>
        <w:t xml:space="preserve">0. </w:t>
      </w:r>
      <w:r w:rsidR="00864480" w:rsidRPr="003624DB">
        <w:rPr>
          <w:rFonts w:ascii="Tahoma" w:eastAsia="Times New Roman" w:hAnsi="Tahoma" w:cs="Tahoma"/>
          <w:b/>
          <w:bCs/>
          <w:color w:val="000000"/>
          <w:lang w:eastAsia="nl-BE"/>
        </w:rPr>
        <w:t>INTRO</w:t>
      </w:r>
    </w:p>
    <w:p w14:paraId="1C2A00EE" w14:textId="77777777" w:rsidR="00BD64C3" w:rsidRPr="003624DB" w:rsidRDefault="00BD64C3"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2727C96" w14:textId="77777777" w:rsidR="00BD64C3" w:rsidRPr="003624DB" w:rsidRDefault="00B707AB"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3624DB">
        <w:rPr>
          <w:rFonts w:ascii="Tahoma" w:eastAsia="Times New Roman" w:hAnsi="Tahoma" w:cs="Tahoma"/>
          <w:bCs/>
          <w:i/>
          <w:iCs/>
          <w:color w:val="000000"/>
          <w:lang w:eastAsia="nl-BE"/>
        </w:rPr>
        <w:t xml:space="preserve">[vrolijke pianomuziek op </w:t>
      </w:r>
      <w:r w:rsidR="00FC115B" w:rsidRPr="003624DB">
        <w:rPr>
          <w:rFonts w:ascii="Tahoma" w:eastAsia="Times New Roman" w:hAnsi="Tahoma" w:cs="Tahoma"/>
          <w:bCs/>
          <w:i/>
          <w:iCs/>
          <w:color w:val="000000"/>
          <w:lang w:eastAsia="nl-BE"/>
        </w:rPr>
        <w:t xml:space="preserve">de </w:t>
      </w:r>
      <w:r w:rsidRPr="003624DB">
        <w:rPr>
          <w:rFonts w:ascii="Tahoma" w:eastAsia="Times New Roman" w:hAnsi="Tahoma" w:cs="Tahoma"/>
          <w:bCs/>
          <w:i/>
          <w:iCs/>
          <w:color w:val="000000"/>
          <w:lang w:eastAsia="nl-BE"/>
        </w:rPr>
        <w:t>achtergrond</w:t>
      </w:r>
      <w:r w:rsidR="00BD64C3" w:rsidRPr="003624DB">
        <w:rPr>
          <w:rFonts w:ascii="Tahoma" w:eastAsia="Times New Roman" w:hAnsi="Tahoma" w:cs="Tahoma"/>
          <w:bCs/>
          <w:i/>
          <w:iCs/>
          <w:color w:val="000000"/>
          <w:lang w:eastAsia="nl-BE"/>
        </w:rPr>
        <w:t>]</w:t>
      </w:r>
    </w:p>
    <w:p w14:paraId="4D223CF7" w14:textId="77777777" w:rsidR="00B707AB" w:rsidRPr="003624DB" w:rsidRDefault="00B707AB"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D88B437" w14:textId="26B9DF38" w:rsidR="00B707AB"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F87D24" w:rsidRPr="003624DB">
        <w:rPr>
          <w:rFonts w:ascii="Tahoma" w:eastAsia="Times New Roman" w:hAnsi="Tahoma" w:cs="Tahoma"/>
          <w:bCs/>
          <w:color w:val="000000"/>
          <w:lang w:eastAsia="nl-BE"/>
        </w:rPr>
        <w:t>Nelly! S</w:t>
      </w:r>
      <w:r w:rsidR="00B707AB" w:rsidRPr="003624DB">
        <w:rPr>
          <w:rFonts w:ascii="Tahoma" w:eastAsia="Times New Roman" w:hAnsi="Tahoma" w:cs="Tahoma"/>
          <w:bCs/>
          <w:color w:val="000000"/>
          <w:lang w:eastAsia="nl-BE"/>
        </w:rPr>
        <w:t>top je even</w:t>
      </w:r>
      <w:r w:rsidR="00FC115B" w:rsidRPr="003624DB">
        <w:rPr>
          <w:rFonts w:ascii="Tahoma" w:eastAsia="Times New Roman" w:hAnsi="Tahoma" w:cs="Tahoma"/>
          <w:bCs/>
          <w:color w:val="000000"/>
          <w:lang w:eastAsia="nl-BE"/>
        </w:rPr>
        <w:t>, schat</w:t>
      </w:r>
      <w:r w:rsidR="00B707AB" w:rsidRPr="003624DB">
        <w:rPr>
          <w:rFonts w:ascii="Tahoma" w:eastAsia="Times New Roman" w:hAnsi="Tahoma" w:cs="Tahoma"/>
          <w:bCs/>
          <w:color w:val="000000"/>
          <w:lang w:eastAsia="nl-BE"/>
        </w:rPr>
        <w:t>?</w:t>
      </w:r>
    </w:p>
    <w:p w14:paraId="0076A58F" w14:textId="77777777" w:rsidR="00793CE9" w:rsidRPr="003624DB" w:rsidRDefault="00793CE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2BA10ED" w14:textId="77777777" w:rsidR="00793CE9" w:rsidRPr="003624DB" w:rsidRDefault="00793CE9"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3624DB">
        <w:rPr>
          <w:rFonts w:ascii="Tahoma" w:eastAsia="Times New Roman" w:hAnsi="Tahoma" w:cs="Tahoma"/>
          <w:bCs/>
          <w:i/>
          <w:iCs/>
          <w:color w:val="000000"/>
          <w:lang w:eastAsia="nl-BE"/>
        </w:rPr>
        <w:t>[nog een paar noten, met duidelijk slot]</w:t>
      </w:r>
    </w:p>
    <w:p w14:paraId="172833DC" w14:textId="77777777" w:rsidR="00E832D1" w:rsidRPr="003624DB" w:rsidRDefault="00E832D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DCD47E3" w14:textId="29865907" w:rsidR="00E832D1" w:rsidRPr="00CD7F43" w:rsidRDefault="00785908"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0" w:author="Windows User" w:date="2016-01-18T16:18:00Z">
            <w:rPr>
              <w:rFonts w:ascii="Tahoma" w:eastAsia="Times New Roman" w:hAnsi="Tahoma" w:cs="Tahoma"/>
              <w:bCs/>
              <w:color w:val="000000"/>
              <w:lang w:eastAsia="nl-BE"/>
            </w:rPr>
          </w:rPrChange>
        </w:rPr>
      </w:pPr>
      <w:r w:rsidRPr="00CD7F43">
        <w:rPr>
          <w:rFonts w:ascii="Tahoma" w:eastAsia="Times New Roman" w:hAnsi="Tahoma" w:cs="Tahoma"/>
          <w:bCs/>
          <w:color w:val="000000"/>
          <w:highlight w:val="darkMagenta"/>
          <w:lang w:val="en-US" w:eastAsia="nl-BE"/>
          <w:rPrChange w:id="1" w:author="Windows User" w:date="2016-01-18T16:18:00Z">
            <w:rPr>
              <w:rFonts w:ascii="Tahoma" w:eastAsia="Times New Roman" w:hAnsi="Tahoma" w:cs="Tahoma"/>
              <w:bCs/>
              <w:color w:val="000000"/>
              <w:highlight w:val="darkMagenta"/>
              <w:lang w:eastAsia="nl-BE"/>
            </w:rPr>
          </w:rPrChange>
        </w:rPr>
        <w:t>Nelly</w:t>
      </w:r>
      <w:r w:rsidR="003624DB" w:rsidRPr="00CD7F43">
        <w:rPr>
          <w:rFonts w:ascii="Tahoma" w:eastAsia="Times New Roman" w:hAnsi="Tahoma" w:cs="Tahoma"/>
          <w:bCs/>
          <w:color w:val="000000"/>
          <w:lang w:val="en-US" w:eastAsia="nl-BE"/>
          <w:rPrChange w:id="2" w:author="Windows User" w:date="2016-01-18T16:18:00Z">
            <w:rPr>
              <w:rFonts w:ascii="Tahoma" w:eastAsia="Times New Roman" w:hAnsi="Tahoma" w:cs="Tahoma"/>
              <w:bCs/>
              <w:color w:val="000000"/>
              <w:lang w:eastAsia="nl-BE"/>
            </w:rPr>
          </w:rPrChange>
        </w:rPr>
        <w:t xml:space="preserve">   </w:t>
      </w:r>
      <w:proofErr w:type="spellStart"/>
      <w:r w:rsidR="00E832D1" w:rsidRPr="00CD7F43">
        <w:rPr>
          <w:rFonts w:ascii="Tahoma" w:eastAsia="Times New Roman" w:hAnsi="Tahoma" w:cs="Tahoma"/>
          <w:bCs/>
          <w:color w:val="000000"/>
          <w:lang w:val="en-US" w:eastAsia="nl-BE"/>
          <w:rPrChange w:id="3" w:author="Windows User" w:date="2016-01-18T16:18:00Z">
            <w:rPr>
              <w:rFonts w:ascii="Tahoma" w:eastAsia="Times New Roman" w:hAnsi="Tahoma" w:cs="Tahoma"/>
              <w:bCs/>
              <w:color w:val="000000"/>
              <w:lang w:eastAsia="nl-BE"/>
            </w:rPr>
          </w:rPrChange>
        </w:rPr>
        <w:t>Oké</w:t>
      </w:r>
      <w:proofErr w:type="spellEnd"/>
      <w:r w:rsidR="00F87D24" w:rsidRPr="00CD7F43">
        <w:rPr>
          <w:rFonts w:ascii="Tahoma" w:eastAsia="Times New Roman" w:hAnsi="Tahoma" w:cs="Tahoma"/>
          <w:bCs/>
          <w:color w:val="000000"/>
          <w:lang w:val="en-US" w:eastAsia="nl-BE"/>
          <w:rPrChange w:id="4" w:author="Windows User" w:date="2016-01-18T16:18:00Z">
            <w:rPr>
              <w:rFonts w:ascii="Tahoma" w:eastAsia="Times New Roman" w:hAnsi="Tahoma" w:cs="Tahoma"/>
              <w:bCs/>
              <w:color w:val="000000"/>
              <w:lang w:eastAsia="nl-BE"/>
            </w:rPr>
          </w:rPrChange>
        </w:rPr>
        <w:t>, Theo</w:t>
      </w:r>
      <w:r w:rsidR="00E832D1" w:rsidRPr="00CD7F43">
        <w:rPr>
          <w:rFonts w:ascii="Tahoma" w:eastAsia="Times New Roman" w:hAnsi="Tahoma" w:cs="Tahoma"/>
          <w:bCs/>
          <w:color w:val="000000"/>
          <w:lang w:val="en-US" w:eastAsia="nl-BE"/>
          <w:rPrChange w:id="5" w:author="Windows User" w:date="2016-01-18T16:18:00Z">
            <w:rPr>
              <w:rFonts w:ascii="Tahoma" w:eastAsia="Times New Roman" w:hAnsi="Tahoma" w:cs="Tahoma"/>
              <w:bCs/>
              <w:color w:val="000000"/>
              <w:lang w:eastAsia="nl-BE"/>
            </w:rPr>
          </w:rPrChange>
        </w:rPr>
        <w:t>!</w:t>
      </w:r>
    </w:p>
    <w:p w14:paraId="6206246A" w14:textId="20AFEC26" w:rsidR="003305B8" w:rsidRPr="00CD7F43" w:rsidRDefault="003305B8"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6" w:author="Windows User" w:date="2016-01-18T16:18:00Z">
            <w:rPr>
              <w:rFonts w:ascii="Tahoma" w:eastAsia="Times New Roman" w:hAnsi="Tahoma" w:cs="Tahoma"/>
              <w:bCs/>
              <w:color w:val="000000"/>
              <w:lang w:eastAsia="nl-BE"/>
            </w:rPr>
          </w:rPrChange>
        </w:rPr>
      </w:pPr>
    </w:p>
    <w:p w14:paraId="40E6FA8A" w14:textId="1048C450" w:rsidR="003305B8" w:rsidRPr="00CD7F43" w:rsidRDefault="00E975F6"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7" w:author="Windows User" w:date="2016-01-18T16:18:00Z">
            <w:rPr>
              <w:rFonts w:ascii="Tahoma" w:eastAsia="Times New Roman" w:hAnsi="Tahoma" w:cs="Tahoma"/>
              <w:bCs/>
              <w:color w:val="000000"/>
              <w:lang w:eastAsia="nl-BE"/>
            </w:rPr>
          </w:rPrChange>
        </w:rPr>
      </w:pPr>
      <w:proofErr w:type="spellStart"/>
      <w:r w:rsidRPr="00CD7F43">
        <w:rPr>
          <w:rFonts w:ascii="Tahoma" w:eastAsia="Times New Roman" w:hAnsi="Tahoma" w:cs="Tahoma"/>
          <w:b/>
          <w:color w:val="000000"/>
          <w:highlight w:val="magenta"/>
          <w:lang w:val="en-US" w:eastAsia="nl-BE"/>
          <w:rPrChange w:id="8" w:author="Windows User" w:date="2016-01-18T16:18:00Z">
            <w:rPr>
              <w:rFonts w:ascii="Tahoma" w:eastAsia="Times New Roman" w:hAnsi="Tahoma" w:cs="Tahoma"/>
              <w:b/>
              <w:color w:val="000000"/>
              <w:highlight w:val="magenta"/>
              <w:lang w:eastAsia="nl-BE"/>
            </w:rPr>
          </w:rPrChange>
        </w:rPr>
        <w:t>Marthe</w:t>
      </w:r>
      <w:proofErr w:type="spellEnd"/>
      <w:r w:rsidRPr="00CD7F43">
        <w:rPr>
          <w:rFonts w:ascii="Tahoma" w:eastAsia="Times New Roman" w:hAnsi="Tahoma" w:cs="Tahoma"/>
          <w:b/>
          <w:color w:val="000000"/>
          <w:lang w:val="en-US" w:eastAsia="nl-BE"/>
          <w:rPrChange w:id="9" w:author="Windows User" w:date="2016-01-18T16:18:00Z">
            <w:rPr>
              <w:rFonts w:ascii="Tahoma" w:eastAsia="Times New Roman" w:hAnsi="Tahoma" w:cs="Tahoma"/>
              <w:b/>
              <w:color w:val="000000"/>
              <w:lang w:eastAsia="nl-BE"/>
            </w:rPr>
          </w:rPrChange>
        </w:rPr>
        <w:t xml:space="preserve"> </w:t>
      </w:r>
      <w:r w:rsidR="003624DB" w:rsidRPr="00CD7F43">
        <w:rPr>
          <w:rFonts w:ascii="Tahoma" w:eastAsia="Times New Roman" w:hAnsi="Tahoma" w:cs="Tahoma"/>
          <w:b/>
          <w:color w:val="000000"/>
          <w:lang w:val="en-US" w:eastAsia="nl-BE"/>
          <w:rPrChange w:id="10" w:author="Windows User" w:date="2016-01-18T16:18:00Z">
            <w:rPr>
              <w:rFonts w:ascii="Tahoma" w:eastAsia="Times New Roman" w:hAnsi="Tahoma" w:cs="Tahoma"/>
              <w:b/>
              <w:color w:val="000000"/>
              <w:lang w:eastAsia="nl-BE"/>
            </w:rPr>
          </w:rPrChange>
        </w:rPr>
        <w:t xml:space="preserve">  </w:t>
      </w:r>
      <w:r w:rsidR="003305B8" w:rsidRPr="00CD7F43">
        <w:rPr>
          <w:rFonts w:ascii="Tahoma" w:eastAsia="Times New Roman" w:hAnsi="Tahoma" w:cs="Tahoma"/>
          <w:bCs/>
          <w:color w:val="000000"/>
          <w:lang w:val="en-US" w:eastAsia="nl-BE"/>
          <w:rPrChange w:id="11" w:author="Windows User" w:date="2016-01-18T16:18:00Z">
            <w:rPr>
              <w:rFonts w:ascii="Tahoma" w:eastAsia="Times New Roman" w:hAnsi="Tahoma" w:cs="Tahoma"/>
              <w:bCs/>
              <w:color w:val="000000"/>
              <w:lang w:eastAsia="nl-BE"/>
            </w:rPr>
          </w:rPrChange>
        </w:rPr>
        <w:t xml:space="preserve">Dag </w:t>
      </w:r>
      <w:proofErr w:type="spellStart"/>
      <w:r w:rsidR="003305B8" w:rsidRPr="00CD7F43">
        <w:rPr>
          <w:rFonts w:ascii="Tahoma" w:eastAsia="Times New Roman" w:hAnsi="Tahoma" w:cs="Tahoma"/>
          <w:bCs/>
          <w:color w:val="000000"/>
          <w:lang w:val="en-US" w:eastAsia="nl-BE"/>
          <w:rPrChange w:id="12" w:author="Windows User" w:date="2016-01-18T16:18:00Z">
            <w:rPr>
              <w:rFonts w:ascii="Tahoma" w:eastAsia="Times New Roman" w:hAnsi="Tahoma" w:cs="Tahoma"/>
              <w:bCs/>
              <w:color w:val="000000"/>
              <w:lang w:eastAsia="nl-BE"/>
            </w:rPr>
          </w:rPrChange>
        </w:rPr>
        <w:t>oom</w:t>
      </w:r>
      <w:proofErr w:type="spellEnd"/>
      <w:r w:rsidR="003305B8" w:rsidRPr="00CD7F43">
        <w:rPr>
          <w:rFonts w:ascii="Tahoma" w:eastAsia="Times New Roman" w:hAnsi="Tahoma" w:cs="Tahoma"/>
          <w:bCs/>
          <w:color w:val="000000"/>
          <w:lang w:val="en-US" w:eastAsia="nl-BE"/>
          <w:rPrChange w:id="13" w:author="Windows User" w:date="2016-01-18T16:18:00Z">
            <w:rPr>
              <w:rFonts w:ascii="Tahoma" w:eastAsia="Times New Roman" w:hAnsi="Tahoma" w:cs="Tahoma"/>
              <w:bCs/>
              <w:color w:val="000000"/>
              <w:lang w:eastAsia="nl-BE"/>
            </w:rPr>
          </w:rPrChange>
        </w:rPr>
        <w:t xml:space="preserve"> Theo!</w:t>
      </w:r>
    </w:p>
    <w:p w14:paraId="374BAAA7" w14:textId="77777777" w:rsidR="00B707AB" w:rsidRPr="00CD7F43" w:rsidRDefault="00B707AB"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14" w:author="Windows User" w:date="2016-01-18T16:18:00Z">
            <w:rPr>
              <w:rFonts w:ascii="Tahoma" w:eastAsia="Times New Roman" w:hAnsi="Tahoma" w:cs="Tahoma"/>
              <w:bCs/>
              <w:color w:val="000000"/>
              <w:lang w:eastAsia="nl-BE"/>
            </w:rPr>
          </w:rPrChange>
        </w:rPr>
      </w:pPr>
    </w:p>
    <w:p w14:paraId="2E525F26" w14:textId="5781A47A" w:rsidR="00705E4B"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305B8" w:rsidRPr="003624DB">
        <w:rPr>
          <w:rFonts w:ascii="Tahoma" w:eastAsia="Times New Roman" w:hAnsi="Tahoma" w:cs="Tahoma"/>
          <w:bCs/>
          <w:color w:val="000000"/>
          <w:lang w:eastAsia="nl-BE"/>
        </w:rPr>
        <w:t>Da</w:t>
      </w:r>
      <w:r w:rsidR="00C943C6" w:rsidRPr="003624DB">
        <w:rPr>
          <w:rFonts w:ascii="Tahoma" w:eastAsia="Times New Roman" w:hAnsi="Tahoma" w:cs="Tahoma"/>
          <w:bCs/>
          <w:color w:val="000000"/>
          <w:lang w:eastAsia="nl-BE"/>
        </w:rPr>
        <w:t>g</w:t>
      </w:r>
      <w:r w:rsidR="003305B8" w:rsidRPr="003624DB">
        <w:rPr>
          <w:rFonts w:ascii="Tahoma" w:eastAsia="Times New Roman" w:hAnsi="Tahoma" w:cs="Tahoma"/>
          <w:bCs/>
          <w:color w:val="000000"/>
          <w:lang w:eastAsia="nl-BE"/>
        </w:rPr>
        <w:t xml:space="preserve"> Marthe</w:t>
      </w:r>
      <w:r w:rsidR="00C943C6" w:rsidRPr="003624DB">
        <w:rPr>
          <w:rFonts w:ascii="Tahoma" w:eastAsia="Times New Roman" w:hAnsi="Tahoma" w:cs="Tahoma"/>
          <w:bCs/>
          <w:color w:val="000000"/>
          <w:lang w:eastAsia="nl-BE"/>
        </w:rPr>
        <w:t>!</w:t>
      </w:r>
      <w:r w:rsidR="003305B8" w:rsidRPr="003624DB">
        <w:rPr>
          <w:rFonts w:ascii="Tahoma" w:eastAsia="Times New Roman" w:hAnsi="Tahoma" w:cs="Tahoma"/>
          <w:bCs/>
          <w:color w:val="000000"/>
          <w:lang w:eastAsia="nl-BE"/>
        </w:rPr>
        <w:t xml:space="preserve"> Jij hier!</w:t>
      </w:r>
      <w:r w:rsidR="00C943C6" w:rsidRPr="003624DB">
        <w:rPr>
          <w:rFonts w:ascii="Tahoma" w:eastAsia="Times New Roman" w:hAnsi="Tahoma" w:cs="Tahoma"/>
          <w:bCs/>
          <w:color w:val="000000"/>
          <w:lang w:eastAsia="nl-BE"/>
        </w:rPr>
        <w:t xml:space="preserve"> </w:t>
      </w:r>
      <w:r w:rsidR="00793CE9" w:rsidRPr="003624DB">
        <w:rPr>
          <w:rFonts w:ascii="Tahoma" w:eastAsia="Times New Roman" w:hAnsi="Tahoma" w:cs="Tahoma"/>
          <w:bCs/>
          <w:color w:val="000000"/>
          <w:lang w:eastAsia="nl-BE"/>
        </w:rPr>
        <w:t>W</w:t>
      </w:r>
      <w:r w:rsidR="00FC115B" w:rsidRPr="003624DB">
        <w:rPr>
          <w:rFonts w:ascii="Tahoma" w:eastAsia="Times New Roman" w:hAnsi="Tahoma" w:cs="Tahoma"/>
          <w:bCs/>
          <w:color w:val="000000"/>
          <w:lang w:eastAsia="nl-BE"/>
        </w:rPr>
        <w:t>at ben í</w:t>
      </w:r>
      <w:r w:rsidR="00B707AB" w:rsidRPr="003624DB">
        <w:rPr>
          <w:rFonts w:ascii="Tahoma" w:eastAsia="Times New Roman" w:hAnsi="Tahoma" w:cs="Tahoma"/>
          <w:bCs/>
          <w:color w:val="000000"/>
          <w:lang w:eastAsia="nl-BE"/>
        </w:rPr>
        <w:t>k bli</w:t>
      </w:r>
      <w:r w:rsidR="003305B8" w:rsidRPr="003624DB">
        <w:rPr>
          <w:rFonts w:ascii="Tahoma" w:eastAsia="Times New Roman" w:hAnsi="Tahoma" w:cs="Tahoma"/>
          <w:bCs/>
          <w:color w:val="000000"/>
          <w:lang w:eastAsia="nl-BE"/>
        </w:rPr>
        <w:t xml:space="preserve">j dat je </w:t>
      </w:r>
      <w:r w:rsidR="00E832D1" w:rsidRPr="003624DB">
        <w:rPr>
          <w:rFonts w:ascii="Tahoma" w:eastAsia="Times New Roman" w:hAnsi="Tahoma" w:cs="Tahoma"/>
          <w:bCs/>
          <w:color w:val="000000"/>
          <w:lang w:eastAsia="nl-BE"/>
        </w:rPr>
        <w:t>er bent!</w:t>
      </w:r>
      <w:r w:rsidR="006D5387" w:rsidRPr="003624DB">
        <w:rPr>
          <w:rFonts w:ascii="Tahoma" w:eastAsia="Times New Roman" w:hAnsi="Tahoma" w:cs="Tahoma"/>
          <w:bCs/>
          <w:color w:val="000000"/>
          <w:lang w:eastAsia="nl-BE"/>
        </w:rPr>
        <w:t xml:space="preserve"> Waarom ben je gekomen</w:t>
      </w:r>
      <w:r w:rsidR="00705E4B" w:rsidRPr="003624DB">
        <w:rPr>
          <w:rFonts w:ascii="Tahoma" w:eastAsia="Times New Roman" w:hAnsi="Tahoma" w:cs="Tahoma"/>
          <w:bCs/>
          <w:color w:val="000000"/>
          <w:lang w:eastAsia="nl-BE"/>
        </w:rPr>
        <w:t>?</w:t>
      </w:r>
    </w:p>
    <w:p w14:paraId="1CFAF3E0" w14:textId="626A9B49" w:rsidR="00705E4B" w:rsidRPr="003624DB" w:rsidRDefault="00705E4B"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A2A8468" w14:textId="2A367E24" w:rsidR="00191C46"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191C46" w:rsidRPr="003624DB">
        <w:rPr>
          <w:rFonts w:ascii="Tahoma" w:eastAsia="Times New Roman" w:hAnsi="Tahoma" w:cs="Tahoma"/>
          <w:bCs/>
          <w:color w:val="000000"/>
          <w:lang w:eastAsia="nl-BE"/>
        </w:rPr>
        <w:t>Voor jouw tentoonstelling, natuurlijk! Dat weet je goed genoeg, grapjas.</w:t>
      </w:r>
      <w:r w:rsidR="002337CF" w:rsidRPr="003624DB">
        <w:rPr>
          <w:rFonts w:ascii="Tahoma" w:eastAsia="Times New Roman" w:hAnsi="Tahoma" w:cs="Tahoma"/>
          <w:bCs/>
          <w:color w:val="000000"/>
          <w:lang w:eastAsia="nl-BE"/>
        </w:rPr>
        <w:t xml:space="preserve"> </w:t>
      </w:r>
      <w:r w:rsidR="002337CF" w:rsidRPr="003624DB">
        <w:rPr>
          <w:rFonts w:ascii="Tahoma" w:eastAsia="Times New Roman" w:hAnsi="Tahoma" w:cs="Tahoma"/>
          <w:bCs/>
          <w:i/>
          <w:iCs/>
          <w:color w:val="000000"/>
          <w:lang w:eastAsia="nl-BE"/>
        </w:rPr>
        <w:t>[grappend]</w:t>
      </w:r>
      <w:r w:rsidR="002337CF" w:rsidRPr="003624DB">
        <w:rPr>
          <w:rFonts w:ascii="Tahoma" w:eastAsia="Times New Roman" w:hAnsi="Tahoma" w:cs="Tahoma"/>
          <w:bCs/>
          <w:color w:val="000000"/>
          <w:lang w:eastAsia="nl-BE"/>
        </w:rPr>
        <w:t xml:space="preserve"> Jij heet</w:t>
      </w:r>
      <w:r w:rsidR="003F015F" w:rsidRPr="003624DB">
        <w:rPr>
          <w:rFonts w:ascii="Tahoma" w:eastAsia="Times New Roman" w:hAnsi="Tahoma" w:cs="Tahoma"/>
          <w:bCs/>
          <w:color w:val="000000"/>
          <w:lang w:eastAsia="nl-BE"/>
        </w:rPr>
        <w:t xml:space="preserve"> toch Theo van Doesburg, niet? Z</w:t>
      </w:r>
      <w:r w:rsidR="002337CF" w:rsidRPr="003624DB">
        <w:rPr>
          <w:rFonts w:ascii="Tahoma" w:eastAsia="Times New Roman" w:hAnsi="Tahoma" w:cs="Tahoma"/>
          <w:bCs/>
          <w:color w:val="000000"/>
          <w:lang w:eastAsia="nl-BE"/>
        </w:rPr>
        <w:t>oals de tentoonstelling?</w:t>
      </w:r>
      <w:r w:rsidR="00191C46" w:rsidRPr="003624DB">
        <w:rPr>
          <w:rFonts w:ascii="Tahoma" w:eastAsia="Times New Roman" w:hAnsi="Tahoma" w:cs="Tahoma"/>
          <w:bCs/>
          <w:color w:val="000000"/>
          <w:lang w:eastAsia="nl-BE"/>
        </w:rPr>
        <w:t xml:space="preserve"> </w:t>
      </w:r>
      <w:r w:rsidR="00705E4B" w:rsidRPr="003624DB">
        <w:rPr>
          <w:rFonts w:ascii="Tahoma" w:eastAsia="Times New Roman" w:hAnsi="Tahoma" w:cs="Tahoma"/>
          <w:bCs/>
          <w:color w:val="000000"/>
          <w:lang w:eastAsia="nl-BE"/>
        </w:rPr>
        <w:t>Ik heb gehoord dat</w:t>
      </w:r>
      <w:r w:rsidR="00191C46" w:rsidRPr="003624DB">
        <w:rPr>
          <w:rFonts w:ascii="Tahoma" w:eastAsia="Times New Roman" w:hAnsi="Tahoma" w:cs="Tahoma"/>
          <w:bCs/>
          <w:color w:val="000000"/>
          <w:lang w:eastAsia="nl-BE"/>
        </w:rPr>
        <w:t xml:space="preserve"> het heel speciaal is, met van alles dat je kunt zien: ber</w:t>
      </w:r>
      <w:r w:rsidR="003F015F" w:rsidRPr="003624DB">
        <w:rPr>
          <w:rFonts w:ascii="Tahoma" w:eastAsia="Times New Roman" w:hAnsi="Tahoma" w:cs="Tahoma"/>
          <w:bCs/>
          <w:color w:val="000000"/>
          <w:lang w:eastAsia="nl-BE"/>
        </w:rPr>
        <w:t>oemde stoelen. Rare filmpjes. Hé</w:t>
      </w:r>
      <w:r w:rsidR="00191C46" w:rsidRPr="003624DB">
        <w:rPr>
          <w:rFonts w:ascii="Tahoma" w:eastAsia="Times New Roman" w:hAnsi="Tahoma" w:cs="Tahoma"/>
          <w:bCs/>
          <w:color w:val="000000"/>
          <w:lang w:eastAsia="nl-BE"/>
        </w:rPr>
        <w:t>le rare versjes. Een héél raar sprookjesboek…</w:t>
      </w:r>
    </w:p>
    <w:p w14:paraId="5CE44233" w14:textId="77777777" w:rsidR="00E975F6"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highlight w:val="cyan"/>
          <w:lang w:eastAsia="nl-BE"/>
        </w:rPr>
      </w:pPr>
    </w:p>
    <w:p w14:paraId="25B2F52E" w14:textId="104A5370" w:rsidR="00191C46"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….g</w:t>
      </w:r>
      <w:r w:rsidR="00191C46" w:rsidRPr="003624DB">
        <w:rPr>
          <w:rFonts w:ascii="Tahoma" w:eastAsia="Times New Roman" w:hAnsi="Tahoma" w:cs="Tahoma"/>
          <w:bCs/>
          <w:color w:val="000000"/>
          <w:lang w:eastAsia="nl-BE"/>
        </w:rPr>
        <w:t>ekleurde ramen. Schilderijen met krantenpapier</w:t>
      </w:r>
      <w:r w:rsidR="003F015F" w:rsidRPr="003624DB">
        <w:rPr>
          <w:rFonts w:ascii="Tahoma" w:eastAsia="Times New Roman" w:hAnsi="Tahoma" w:cs="Tahoma"/>
          <w:bCs/>
          <w:color w:val="000000"/>
          <w:lang w:eastAsia="nl-BE"/>
        </w:rPr>
        <w:t xml:space="preserve"> en ijzerdraad</w:t>
      </w:r>
      <w:r w:rsidR="00191C46" w:rsidRPr="003624DB">
        <w:rPr>
          <w:rFonts w:ascii="Tahoma" w:eastAsia="Times New Roman" w:hAnsi="Tahoma" w:cs="Tahoma"/>
          <w:bCs/>
          <w:color w:val="000000"/>
          <w:lang w:eastAsia="nl-BE"/>
        </w:rPr>
        <w:t>. Echte schilderijen. E</w:t>
      </w:r>
      <w:r w:rsidR="00705E4B" w:rsidRPr="003624DB">
        <w:rPr>
          <w:rFonts w:ascii="Tahoma" w:eastAsia="Times New Roman" w:hAnsi="Tahoma" w:cs="Tahoma"/>
          <w:bCs/>
          <w:color w:val="000000"/>
          <w:lang w:eastAsia="nl-BE"/>
        </w:rPr>
        <w:t xml:space="preserve">en </w:t>
      </w:r>
      <w:r w:rsidR="00191C46" w:rsidRPr="003624DB">
        <w:rPr>
          <w:rFonts w:ascii="Tahoma" w:eastAsia="Times New Roman" w:hAnsi="Tahoma" w:cs="Tahoma"/>
          <w:bCs/>
          <w:color w:val="000000"/>
          <w:lang w:eastAsia="nl-BE"/>
        </w:rPr>
        <w:t>é</w:t>
      </w:r>
      <w:r w:rsidR="006D5387" w:rsidRPr="003624DB">
        <w:rPr>
          <w:rFonts w:ascii="Tahoma" w:eastAsia="Times New Roman" w:hAnsi="Tahoma" w:cs="Tahoma"/>
          <w:bCs/>
          <w:color w:val="000000"/>
          <w:lang w:eastAsia="nl-BE"/>
        </w:rPr>
        <w:t xml:space="preserve">chte </w:t>
      </w:r>
      <w:r w:rsidR="00705E4B" w:rsidRPr="003624DB">
        <w:rPr>
          <w:rFonts w:ascii="Tahoma" w:eastAsia="Times New Roman" w:hAnsi="Tahoma" w:cs="Tahoma"/>
          <w:bCs/>
          <w:color w:val="000000"/>
          <w:lang w:eastAsia="nl-BE"/>
        </w:rPr>
        <w:t xml:space="preserve">danszaal… </w:t>
      </w:r>
    </w:p>
    <w:p w14:paraId="5FA69B45" w14:textId="159F812F" w:rsidR="00191C46" w:rsidRPr="003624DB" w:rsidRDefault="00191C4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C638737" w14:textId="5F436B49" w:rsidR="00705E4B"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…..g</w:t>
      </w:r>
      <w:r w:rsidR="00705E4B" w:rsidRPr="003624DB">
        <w:rPr>
          <w:rFonts w:ascii="Tahoma" w:eastAsia="Times New Roman" w:hAnsi="Tahoma" w:cs="Tahoma"/>
          <w:bCs/>
          <w:color w:val="000000"/>
          <w:lang w:eastAsia="nl-BE"/>
        </w:rPr>
        <w:t xml:space="preserve">rappige dingen ook! </w:t>
      </w:r>
      <w:r w:rsidR="006D5387" w:rsidRPr="003624DB">
        <w:rPr>
          <w:rFonts w:ascii="Tahoma" w:eastAsia="Times New Roman" w:hAnsi="Tahoma" w:cs="Tahoma"/>
          <w:bCs/>
          <w:color w:val="000000"/>
          <w:lang w:eastAsia="nl-BE"/>
        </w:rPr>
        <w:t>Ik ben reuze</w:t>
      </w:r>
      <w:r w:rsidRPr="003624DB">
        <w:rPr>
          <w:rFonts w:ascii="Tahoma" w:eastAsia="Times New Roman" w:hAnsi="Tahoma" w:cs="Tahoma"/>
          <w:bCs/>
          <w:color w:val="000000"/>
          <w:lang w:eastAsia="nl-BE"/>
        </w:rPr>
        <w:t xml:space="preserve"> </w:t>
      </w:r>
      <w:r w:rsidR="006D5387" w:rsidRPr="003624DB">
        <w:rPr>
          <w:rFonts w:ascii="Tahoma" w:eastAsia="Times New Roman" w:hAnsi="Tahoma" w:cs="Tahoma"/>
          <w:bCs/>
          <w:color w:val="000000"/>
          <w:lang w:eastAsia="nl-BE"/>
        </w:rPr>
        <w:t xml:space="preserve">benieuwd. </w:t>
      </w:r>
      <w:r w:rsidR="00705E4B" w:rsidRPr="003624DB">
        <w:rPr>
          <w:rFonts w:ascii="Tahoma" w:eastAsia="Times New Roman" w:hAnsi="Tahoma" w:cs="Tahoma"/>
          <w:bCs/>
          <w:color w:val="000000"/>
          <w:lang w:eastAsia="nl-BE"/>
        </w:rPr>
        <w:t xml:space="preserve">En het gaat over jou en jouw vrienden, oom Theo! Daar ben ik </w:t>
      </w:r>
      <w:r w:rsidR="006D5387" w:rsidRPr="003624DB">
        <w:rPr>
          <w:rFonts w:ascii="Tahoma" w:eastAsia="Times New Roman" w:hAnsi="Tahoma" w:cs="Tahoma"/>
          <w:bCs/>
          <w:color w:val="000000"/>
          <w:lang w:eastAsia="nl-BE"/>
        </w:rPr>
        <w:t xml:space="preserve">wel </w:t>
      </w:r>
      <w:r w:rsidR="00705E4B" w:rsidRPr="003624DB">
        <w:rPr>
          <w:rFonts w:ascii="Tahoma" w:eastAsia="Times New Roman" w:hAnsi="Tahoma" w:cs="Tahoma"/>
          <w:bCs/>
          <w:color w:val="000000"/>
          <w:lang w:eastAsia="nl-BE"/>
        </w:rPr>
        <w:t>trots op, natuurlijk.</w:t>
      </w:r>
      <w:r w:rsidR="002337CF" w:rsidRPr="003624DB">
        <w:rPr>
          <w:rFonts w:ascii="Tahoma" w:eastAsia="Times New Roman" w:hAnsi="Tahoma" w:cs="Tahoma"/>
          <w:bCs/>
          <w:color w:val="000000"/>
          <w:lang w:eastAsia="nl-BE"/>
        </w:rPr>
        <w:t xml:space="preserve"> En ik ben heel blij dat tante Nelly er ook bij is.</w:t>
      </w:r>
    </w:p>
    <w:p w14:paraId="0A9913BA" w14:textId="77777777" w:rsidR="003624DB" w:rsidRDefault="003624DB" w:rsidP="003624DB">
      <w:pPr>
        <w:shd w:val="clear" w:color="auto" w:fill="FFFFFF"/>
        <w:spacing w:after="0" w:line="360" w:lineRule="auto"/>
        <w:textAlignment w:val="baseline"/>
        <w:outlineLvl w:val="2"/>
        <w:rPr>
          <w:rFonts w:ascii="Tahoma" w:eastAsia="Times New Roman" w:hAnsi="Tahoma" w:cs="Tahoma"/>
          <w:bCs/>
          <w:color w:val="000000"/>
          <w:highlight w:val="cyan"/>
          <w:lang w:eastAsia="nl-BE"/>
        </w:rPr>
      </w:pPr>
    </w:p>
    <w:p w14:paraId="29815CBA" w14:textId="179A0406" w:rsidR="00705E4B" w:rsidRPr="003624DB" w:rsidRDefault="003624DB" w:rsidP="003624DB">
      <w:pPr>
        <w:shd w:val="clear" w:color="auto" w:fill="FFFFFF"/>
        <w:spacing w:after="0" w:line="360" w:lineRule="auto"/>
        <w:textAlignment w:val="baseline"/>
        <w:outlineLvl w:val="2"/>
        <w:rPr>
          <w:rFonts w:ascii="Tahoma" w:eastAsia="Times New Roman" w:hAnsi="Tahoma" w:cs="Tahoma"/>
          <w:bCs/>
          <w:color w:val="000000"/>
          <w:lang w:eastAsia="nl-BE"/>
        </w:rPr>
      </w:pPr>
      <w:r>
        <w:rPr>
          <w:rFonts w:ascii="Tahoma" w:eastAsia="Times New Roman" w:hAnsi="Tahoma" w:cs="Tahoma"/>
          <w:bCs/>
          <w:color w:val="000000"/>
          <w:highlight w:val="cyan"/>
          <w:lang w:eastAsia="nl-BE"/>
        </w:rPr>
        <w:t>Theo</w:t>
      </w:r>
      <w:r>
        <w:rPr>
          <w:rFonts w:ascii="Tahoma" w:eastAsia="Times New Roman" w:hAnsi="Tahoma" w:cs="Tahoma"/>
          <w:bCs/>
          <w:color w:val="000000"/>
          <w:lang w:eastAsia="nl-BE"/>
        </w:rPr>
        <w:t xml:space="preserve">   </w:t>
      </w:r>
      <w:r w:rsidR="002337CF" w:rsidRPr="003624DB">
        <w:rPr>
          <w:rFonts w:ascii="Tahoma" w:eastAsia="Times New Roman" w:hAnsi="Tahoma" w:cs="Tahoma"/>
          <w:bCs/>
          <w:color w:val="000000"/>
          <w:lang w:eastAsia="nl-BE"/>
        </w:rPr>
        <w:t>Ja, zonder mijn Nelly en haar piano kan ik niet leven. Maar j</w:t>
      </w:r>
      <w:r w:rsidR="00705E4B" w:rsidRPr="003624DB">
        <w:rPr>
          <w:rFonts w:ascii="Tahoma" w:eastAsia="Times New Roman" w:hAnsi="Tahoma" w:cs="Tahoma"/>
          <w:bCs/>
          <w:color w:val="000000"/>
          <w:lang w:eastAsia="nl-BE"/>
        </w:rPr>
        <w:t>e vergeet het belangrijkste, Marthe</w:t>
      </w:r>
      <w:r w:rsidR="006D5387" w:rsidRPr="003624DB">
        <w:rPr>
          <w:rFonts w:ascii="Tahoma" w:eastAsia="Times New Roman" w:hAnsi="Tahoma" w:cs="Tahoma"/>
          <w:bCs/>
          <w:color w:val="000000"/>
          <w:lang w:eastAsia="nl-BE"/>
        </w:rPr>
        <w:t>…</w:t>
      </w:r>
    </w:p>
    <w:p w14:paraId="1C8C736C" w14:textId="5334BBD8" w:rsidR="00705E4B" w:rsidRPr="003624DB" w:rsidRDefault="00705E4B"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8333549" w14:textId="2D968D3B" w:rsidR="00705E4B"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705E4B" w:rsidRPr="003624DB">
        <w:rPr>
          <w:rFonts w:ascii="Tahoma" w:eastAsia="Times New Roman" w:hAnsi="Tahoma" w:cs="Tahoma"/>
          <w:bCs/>
          <w:color w:val="000000"/>
          <w:lang w:eastAsia="nl-BE"/>
        </w:rPr>
        <w:t>Hoezo?</w:t>
      </w:r>
    </w:p>
    <w:p w14:paraId="4108E4FA" w14:textId="77777777" w:rsidR="00705E4B" w:rsidRPr="003624DB" w:rsidRDefault="00705E4B"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5941DD8" w14:textId="2F5A1D4B" w:rsidR="000B3876"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 xml:space="preserve">  </w:t>
      </w:r>
      <w:r w:rsidR="00B70C53">
        <w:rPr>
          <w:rFonts w:ascii="Tahoma" w:eastAsia="Times New Roman" w:hAnsi="Tahoma" w:cs="Tahoma"/>
          <w:bCs/>
          <w:color w:val="000000"/>
          <w:lang w:eastAsia="nl-BE"/>
        </w:rPr>
        <w:t xml:space="preserve">Wij </w:t>
      </w:r>
      <w:r w:rsidR="000B3876" w:rsidRPr="003624DB">
        <w:rPr>
          <w:rFonts w:ascii="Tahoma" w:eastAsia="Times New Roman" w:hAnsi="Tahoma" w:cs="Tahoma"/>
          <w:bCs/>
          <w:color w:val="000000"/>
          <w:lang w:eastAsia="nl-BE"/>
        </w:rPr>
        <w:t>willen jou</w:t>
      </w:r>
      <w:r w:rsidR="006D5387" w:rsidRPr="003624DB">
        <w:rPr>
          <w:rFonts w:ascii="Tahoma" w:eastAsia="Times New Roman" w:hAnsi="Tahoma" w:cs="Tahoma"/>
          <w:bCs/>
          <w:color w:val="000000"/>
          <w:lang w:eastAsia="nl-BE"/>
        </w:rPr>
        <w:t xml:space="preserve"> hier</w:t>
      </w:r>
      <w:r w:rsidR="000B3876" w:rsidRPr="003624DB">
        <w:rPr>
          <w:rFonts w:ascii="Tahoma" w:eastAsia="Times New Roman" w:hAnsi="Tahoma" w:cs="Tahoma"/>
          <w:bCs/>
          <w:color w:val="000000"/>
          <w:lang w:eastAsia="nl-BE"/>
        </w:rPr>
        <w:t>…</w:t>
      </w:r>
      <w:r w:rsidR="003F015F" w:rsidRPr="003624DB">
        <w:rPr>
          <w:rFonts w:ascii="Tahoma" w:eastAsia="Times New Roman" w:hAnsi="Tahoma" w:cs="Tahoma"/>
          <w:bCs/>
          <w:color w:val="000000"/>
          <w:lang w:eastAsia="nl-BE"/>
        </w:rPr>
        <w:t xml:space="preserve"> </w:t>
      </w:r>
      <w:r w:rsidR="003F015F" w:rsidRPr="003624DB">
        <w:rPr>
          <w:rFonts w:ascii="Tahoma" w:eastAsia="Times New Roman" w:hAnsi="Tahoma" w:cs="Tahoma"/>
          <w:bCs/>
          <w:i/>
          <w:iCs/>
          <w:color w:val="000000"/>
          <w:lang w:eastAsia="nl-BE"/>
        </w:rPr>
        <w:t>[pianoroffel]</w:t>
      </w:r>
      <w:r w:rsidR="000B3876" w:rsidRPr="003624DB">
        <w:rPr>
          <w:rFonts w:ascii="Tahoma" w:eastAsia="Times New Roman" w:hAnsi="Tahoma" w:cs="Tahoma"/>
          <w:bCs/>
          <w:color w:val="000000"/>
          <w:lang w:eastAsia="nl-BE"/>
        </w:rPr>
        <w:t xml:space="preserve"> nieuwe ogen geven.</w:t>
      </w:r>
    </w:p>
    <w:p w14:paraId="4E49EDE4" w14:textId="77777777" w:rsidR="0038421B" w:rsidRPr="003624DB" w:rsidRDefault="0038421B"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73B1F36" w14:textId="1540796D" w:rsidR="00E832D1"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003624DB">
        <w:rPr>
          <w:rFonts w:ascii="Tahoma" w:eastAsia="Times New Roman" w:hAnsi="Tahoma" w:cs="Tahoma"/>
          <w:b/>
          <w:color w:val="000000"/>
          <w:lang w:eastAsia="nl-BE"/>
        </w:rPr>
        <w:t xml:space="preserve">  </w:t>
      </w:r>
      <w:r w:rsidRPr="003624DB">
        <w:rPr>
          <w:rFonts w:ascii="Tahoma" w:eastAsia="Times New Roman" w:hAnsi="Tahoma" w:cs="Tahoma"/>
          <w:bCs/>
          <w:color w:val="000000"/>
          <w:lang w:eastAsia="nl-BE"/>
        </w:rPr>
        <w:t xml:space="preserve"> </w:t>
      </w:r>
      <w:r w:rsidR="00FC115B" w:rsidRPr="003624DB">
        <w:rPr>
          <w:rFonts w:ascii="Tahoma" w:eastAsia="Times New Roman" w:hAnsi="Tahoma" w:cs="Tahoma"/>
          <w:bCs/>
          <w:color w:val="000000"/>
          <w:lang w:eastAsia="nl-BE"/>
        </w:rPr>
        <w:t>Huh, n</w:t>
      </w:r>
      <w:r w:rsidR="00E832D1" w:rsidRPr="003624DB">
        <w:rPr>
          <w:rFonts w:ascii="Tahoma" w:eastAsia="Times New Roman" w:hAnsi="Tahoma" w:cs="Tahoma"/>
          <w:bCs/>
          <w:color w:val="000000"/>
          <w:lang w:eastAsia="nl-BE"/>
        </w:rPr>
        <w:t xml:space="preserve">ieuwe ogen, </w:t>
      </w:r>
      <w:r w:rsidR="003305B8" w:rsidRPr="003624DB">
        <w:rPr>
          <w:rFonts w:ascii="Tahoma" w:eastAsia="Times New Roman" w:hAnsi="Tahoma" w:cs="Tahoma"/>
          <w:bCs/>
          <w:color w:val="000000"/>
          <w:lang w:eastAsia="nl-BE"/>
        </w:rPr>
        <w:t xml:space="preserve">oom </w:t>
      </w:r>
      <w:r w:rsidR="00E832D1" w:rsidRPr="003624DB">
        <w:rPr>
          <w:rFonts w:ascii="Tahoma" w:eastAsia="Times New Roman" w:hAnsi="Tahoma" w:cs="Tahoma"/>
          <w:bCs/>
          <w:color w:val="000000"/>
          <w:lang w:eastAsia="nl-BE"/>
        </w:rPr>
        <w:t>Theo?</w:t>
      </w:r>
      <w:r w:rsidR="00FC115B" w:rsidRPr="003624DB">
        <w:rPr>
          <w:rFonts w:ascii="Tahoma" w:eastAsia="Times New Roman" w:hAnsi="Tahoma" w:cs="Tahoma"/>
          <w:bCs/>
          <w:color w:val="000000"/>
          <w:lang w:eastAsia="nl-BE"/>
        </w:rPr>
        <w:t>?</w:t>
      </w:r>
      <w:r w:rsidR="000B3876" w:rsidRPr="003624DB">
        <w:rPr>
          <w:rFonts w:ascii="Tahoma" w:eastAsia="Times New Roman" w:hAnsi="Tahoma" w:cs="Tahoma"/>
          <w:bCs/>
          <w:color w:val="000000"/>
          <w:lang w:eastAsia="nl-BE"/>
        </w:rPr>
        <w:t xml:space="preserve"> Wat raar.</w:t>
      </w:r>
      <w:r w:rsidR="00793CE9" w:rsidRPr="003624DB">
        <w:rPr>
          <w:rFonts w:ascii="Tahoma" w:eastAsia="Times New Roman" w:hAnsi="Tahoma" w:cs="Tahoma"/>
          <w:bCs/>
          <w:color w:val="000000"/>
          <w:lang w:eastAsia="nl-BE"/>
        </w:rPr>
        <w:t xml:space="preserve"> Wat zeg je nu</w:t>
      </w:r>
      <w:r w:rsidR="00FC115B" w:rsidRPr="003624DB">
        <w:rPr>
          <w:rFonts w:ascii="Tahoma" w:eastAsia="Times New Roman" w:hAnsi="Tahoma" w:cs="Tahoma"/>
          <w:bCs/>
          <w:color w:val="000000"/>
          <w:lang w:eastAsia="nl-BE"/>
        </w:rPr>
        <w:t>?</w:t>
      </w:r>
      <w:r w:rsidR="00191C46" w:rsidRPr="003624DB">
        <w:rPr>
          <w:rFonts w:ascii="Tahoma" w:eastAsia="Times New Roman" w:hAnsi="Tahoma" w:cs="Tahoma"/>
          <w:bCs/>
          <w:color w:val="000000"/>
          <w:lang w:eastAsia="nl-BE"/>
        </w:rPr>
        <w:t xml:space="preserve"> Dat kan toch niet.</w:t>
      </w:r>
    </w:p>
    <w:p w14:paraId="42293AAD" w14:textId="77777777" w:rsidR="00E832D1" w:rsidRPr="003624DB" w:rsidRDefault="00E832D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10872A9" w14:textId="657F13E0" w:rsidR="00363B97" w:rsidRPr="003624DB" w:rsidRDefault="003624DB" w:rsidP="003624DB">
      <w:pPr>
        <w:shd w:val="clear" w:color="auto" w:fill="FFFFFF"/>
        <w:spacing w:after="0" w:line="360" w:lineRule="auto"/>
        <w:textAlignment w:val="baseline"/>
        <w:outlineLvl w:val="2"/>
        <w:rPr>
          <w:rFonts w:ascii="Tahoma" w:eastAsia="Times New Roman" w:hAnsi="Tahoma" w:cs="Tahoma"/>
          <w:bCs/>
          <w:color w:val="000000"/>
          <w:lang w:eastAsia="nl-BE"/>
        </w:rPr>
      </w:pPr>
      <w:r>
        <w:rPr>
          <w:rFonts w:ascii="Tahoma" w:eastAsia="Times New Roman" w:hAnsi="Tahoma" w:cs="Tahoma"/>
          <w:bCs/>
          <w:color w:val="000000"/>
          <w:highlight w:val="cyan"/>
          <w:lang w:eastAsia="nl-BE"/>
        </w:rPr>
        <w:lastRenderedPageBreak/>
        <w:t>Theo</w:t>
      </w:r>
      <w:r w:rsidR="00E975F6" w:rsidRPr="003624DB">
        <w:rPr>
          <w:rFonts w:ascii="Tahoma" w:eastAsia="Times New Roman" w:hAnsi="Tahoma" w:cs="Tahoma"/>
          <w:bCs/>
          <w:color w:val="000000"/>
          <w:lang w:eastAsia="nl-BE"/>
        </w:rPr>
        <w:t xml:space="preserve">  </w:t>
      </w:r>
      <w:r>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Geen é</w:t>
      </w:r>
      <w:r w:rsidR="00430DA0" w:rsidRPr="003624DB">
        <w:rPr>
          <w:rFonts w:ascii="Tahoma" w:eastAsia="Times New Roman" w:hAnsi="Tahoma" w:cs="Tahoma"/>
          <w:bCs/>
          <w:color w:val="000000"/>
          <w:lang w:eastAsia="nl-BE"/>
        </w:rPr>
        <w:t>chte nieuwe og</w:t>
      </w:r>
      <w:r w:rsidR="00793CE9" w:rsidRPr="003624DB">
        <w:rPr>
          <w:rFonts w:ascii="Tahoma" w:eastAsia="Times New Roman" w:hAnsi="Tahoma" w:cs="Tahoma"/>
          <w:bCs/>
          <w:color w:val="000000"/>
          <w:lang w:eastAsia="nl-BE"/>
        </w:rPr>
        <w:t>en, natu</w:t>
      </w:r>
      <w:r w:rsidR="00705E4B" w:rsidRPr="003624DB">
        <w:rPr>
          <w:rFonts w:ascii="Tahoma" w:eastAsia="Times New Roman" w:hAnsi="Tahoma" w:cs="Tahoma"/>
          <w:bCs/>
          <w:color w:val="000000"/>
          <w:lang w:eastAsia="nl-BE"/>
        </w:rPr>
        <w:t xml:space="preserve">urlijk. Maar </w:t>
      </w:r>
      <w:r w:rsidR="003F015F" w:rsidRPr="003624DB">
        <w:rPr>
          <w:rFonts w:ascii="Tahoma" w:eastAsia="Times New Roman" w:hAnsi="Tahoma" w:cs="Tahoma"/>
          <w:bCs/>
          <w:color w:val="000000"/>
          <w:lang w:eastAsia="nl-BE"/>
        </w:rPr>
        <w:t xml:space="preserve">straks, als je </w:t>
      </w:r>
      <w:r w:rsidR="00793CE9" w:rsidRPr="003624DB">
        <w:rPr>
          <w:rFonts w:ascii="Tahoma" w:eastAsia="Times New Roman" w:hAnsi="Tahoma" w:cs="Tahoma"/>
          <w:bCs/>
          <w:color w:val="000000"/>
          <w:lang w:eastAsia="nl-BE"/>
        </w:rPr>
        <w:t>buitenkomt, ga je</w:t>
      </w:r>
      <w:r w:rsidR="00363B97" w:rsidRPr="003624DB">
        <w:rPr>
          <w:rFonts w:ascii="Tahoma" w:eastAsia="Times New Roman" w:hAnsi="Tahoma" w:cs="Tahoma"/>
          <w:bCs/>
          <w:color w:val="000000"/>
          <w:lang w:eastAsia="nl-BE"/>
        </w:rPr>
        <w:t xml:space="preserve"> anders kijken</w:t>
      </w:r>
      <w:r w:rsidR="00793CE9" w:rsidRPr="003624DB">
        <w:rPr>
          <w:rFonts w:ascii="Tahoma" w:eastAsia="Times New Roman" w:hAnsi="Tahoma" w:cs="Tahoma"/>
          <w:bCs/>
          <w:color w:val="000000"/>
          <w:lang w:eastAsia="nl-BE"/>
        </w:rPr>
        <w:t xml:space="preserve"> naar alles</w:t>
      </w:r>
      <w:r w:rsidR="00363B97" w:rsidRPr="003624DB">
        <w:rPr>
          <w:rFonts w:ascii="Tahoma" w:eastAsia="Times New Roman" w:hAnsi="Tahoma" w:cs="Tahoma"/>
          <w:bCs/>
          <w:color w:val="000000"/>
          <w:lang w:eastAsia="nl-BE"/>
        </w:rPr>
        <w:t xml:space="preserve"> om je heen. </w:t>
      </w:r>
      <w:r w:rsidR="006D5387" w:rsidRPr="003624DB">
        <w:rPr>
          <w:rFonts w:ascii="Tahoma" w:eastAsia="Times New Roman" w:hAnsi="Tahoma" w:cs="Tahoma"/>
          <w:bCs/>
          <w:color w:val="000000"/>
          <w:lang w:eastAsia="nl-BE"/>
        </w:rPr>
        <w:t xml:space="preserve">Hoop ik. </w:t>
      </w:r>
      <w:r w:rsidR="00363B97" w:rsidRPr="003624DB">
        <w:rPr>
          <w:rFonts w:ascii="Tahoma" w:eastAsia="Times New Roman" w:hAnsi="Tahoma" w:cs="Tahoma"/>
          <w:bCs/>
          <w:color w:val="000000"/>
          <w:lang w:eastAsia="nl-BE"/>
        </w:rPr>
        <w:t xml:space="preserve">Alsof je nieuwe ogen hebt… </w:t>
      </w:r>
      <w:r w:rsidR="003F015F" w:rsidRPr="003624DB">
        <w:rPr>
          <w:rFonts w:ascii="Tahoma" w:eastAsia="Times New Roman" w:hAnsi="Tahoma" w:cs="Tahoma"/>
          <w:bCs/>
          <w:i/>
          <w:iCs/>
          <w:color w:val="000000"/>
          <w:lang w:eastAsia="nl-BE"/>
        </w:rPr>
        <w:t>[geheimzinnig]</w:t>
      </w:r>
      <w:r w:rsidR="003F015F" w:rsidRPr="003624DB">
        <w:rPr>
          <w:rFonts w:ascii="Tahoma" w:eastAsia="Times New Roman" w:hAnsi="Tahoma" w:cs="Tahoma"/>
          <w:bCs/>
          <w:color w:val="000000"/>
          <w:lang w:eastAsia="nl-BE"/>
        </w:rPr>
        <w:t xml:space="preserve"> </w:t>
      </w:r>
      <w:r w:rsidR="00363B97" w:rsidRPr="003624DB">
        <w:rPr>
          <w:rFonts w:ascii="Tahoma" w:eastAsia="Times New Roman" w:hAnsi="Tahoma" w:cs="Tahoma"/>
          <w:bCs/>
          <w:color w:val="000000"/>
          <w:lang w:eastAsia="nl-BE"/>
        </w:rPr>
        <w:t xml:space="preserve">Alsof een koe geen koe meer is. </w:t>
      </w:r>
      <w:r w:rsidR="00793CE9" w:rsidRPr="003624DB">
        <w:rPr>
          <w:rFonts w:ascii="Tahoma" w:eastAsia="Times New Roman" w:hAnsi="Tahoma" w:cs="Tahoma"/>
          <w:bCs/>
          <w:color w:val="000000"/>
          <w:lang w:eastAsia="nl-BE"/>
        </w:rPr>
        <w:t>R</w:t>
      </w:r>
      <w:r w:rsidR="006D5387" w:rsidRPr="003624DB">
        <w:rPr>
          <w:rFonts w:ascii="Tahoma" w:eastAsia="Times New Roman" w:hAnsi="Tahoma" w:cs="Tahoma"/>
          <w:bCs/>
          <w:color w:val="000000"/>
          <w:lang w:eastAsia="nl-BE"/>
        </w:rPr>
        <w:t>aar, he? Ik leg het je nog wel</w:t>
      </w:r>
      <w:r w:rsidR="00363B97" w:rsidRPr="003624DB">
        <w:rPr>
          <w:rFonts w:ascii="Tahoma" w:eastAsia="Times New Roman" w:hAnsi="Tahoma" w:cs="Tahoma"/>
          <w:bCs/>
          <w:color w:val="000000"/>
          <w:lang w:eastAsia="nl-BE"/>
        </w:rPr>
        <w:t xml:space="preserve"> </w:t>
      </w:r>
      <w:r w:rsidR="00705E4B" w:rsidRPr="003624DB">
        <w:rPr>
          <w:rFonts w:ascii="Tahoma" w:eastAsia="Times New Roman" w:hAnsi="Tahoma" w:cs="Tahoma"/>
          <w:bCs/>
          <w:color w:val="000000"/>
          <w:lang w:eastAsia="nl-BE"/>
        </w:rPr>
        <w:t>uit.</w:t>
      </w:r>
    </w:p>
    <w:p w14:paraId="1C23AAB8" w14:textId="77777777" w:rsidR="00430DA0" w:rsidRPr="003624DB" w:rsidRDefault="00430DA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F5908D9" w14:textId="77777777" w:rsidR="00430DA0" w:rsidRPr="003624DB" w:rsidRDefault="00430DA0"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3624DB">
        <w:rPr>
          <w:rFonts w:ascii="Tahoma" w:eastAsia="Times New Roman" w:hAnsi="Tahoma" w:cs="Tahoma"/>
          <w:bCs/>
          <w:i/>
          <w:iCs/>
          <w:color w:val="000000"/>
          <w:lang w:eastAsia="nl-BE"/>
        </w:rPr>
        <w:t>[</w:t>
      </w:r>
      <w:r w:rsidR="005F1408" w:rsidRPr="003624DB">
        <w:rPr>
          <w:rFonts w:ascii="Tahoma" w:eastAsia="Times New Roman" w:hAnsi="Tahoma" w:cs="Tahoma"/>
          <w:bCs/>
          <w:i/>
          <w:iCs/>
          <w:color w:val="000000"/>
          <w:lang w:eastAsia="nl-BE"/>
        </w:rPr>
        <w:t xml:space="preserve">kort </w:t>
      </w:r>
      <w:r w:rsidRPr="003624DB">
        <w:rPr>
          <w:rFonts w:ascii="Tahoma" w:eastAsia="Times New Roman" w:hAnsi="Tahoma" w:cs="Tahoma"/>
          <w:bCs/>
          <w:i/>
          <w:iCs/>
          <w:color w:val="000000"/>
          <w:lang w:eastAsia="nl-BE"/>
        </w:rPr>
        <w:t>pianoriedeltje</w:t>
      </w:r>
      <w:r w:rsidR="005F1408" w:rsidRPr="003624DB">
        <w:rPr>
          <w:rFonts w:ascii="Tahoma" w:eastAsia="Times New Roman" w:hAnsi="Tahoma" w:cs="Tahoma"/>
          <w:bCs/>
          <w:i/>
          <w:iCs/>
          <w:color w:val="000000"/>
          <w:lang w:eastAsia="nl-BE"/>
        </w:rPr>
        <w:t>, abrupt afbreken</w:t>
      </w:r>
      <w:r w:rsidRPr="003624DB">
        <w:rPr>
          <w:rFonts w:ascii="Tahoma" w:eastAsia="Times New Roman" w:hAnsi="Tahoma" w:cs="Tahoma"/>
          <w:bCs/>
          <w:i/>
          <w:iCs/>
          <w:color w:val="000000"/>
          <w:lang w:eastAsia="nl-BE"/>
        </w:rPr>
        <w:t>]</w:t>
      </w:r>
    </w:p>
    <w:p w14:paraId="35B5228E" w14:textId="77777777" w:rsidR="00430DA0" w:rsidRPr="003624DB" w:rsidRDefault="00430DA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0EBCE0F" w14:textId="06A8D001" w:rsidR="00623AB4"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 xml:space="preserve">  </w:t>
      </w:r>
      <w:r w:rsidR="002337CF" w:rsidRPr="003624DB">
        <w:rPr>
          <w:rFonts w:ascii="Tahoma" w:eastAsia="Times New Roman" w:hAnsi="Tahoma" w:cs="Tahoma"/>
          <w:bCs/>
          <w:color w:val="000000"/>
          <w:lang w:eastAsia="nl-BE"/>
        </w:rPr>
        <w:t xml:space="preserve">Nog iets. </w:t>
      </w:r>
      <w:r w:rsidR="00623AB4" w:rsidRPr="003624DB">
        <w:rPr>
          <w:rFonts w:ascii="Tahoma" w:eastAsia="Times New Roman" w:hAnsi="Tahoma" w:cs="Tahoma"/>
          <w:bCs/>
          <w:color w:val="000000"/>
          <w:lang w:eastAsia="nl-BE"/>
        </w:rPr>
        <w:t>Weet je wanneer wij leefden? Toen de opa en oma v</w:t>
      </w:r>
      <w:r w:rsidR="00D166C2" w:rsidRPr="003624DB">
        <w:rPr>
          <w:rFonts w:ascii="Tahoma" w:eastAsia="Times New Roman" w:hAnsi="Tahoma" w:cs="Tahoma"/>
          <w:bCs/>
          <w:color w:val="000000"/>
          <w:lang w:eastAsia="nl-BE"/>
        </w:rPr>
        <w:t xml:space="preserve">an </w:t>
      </w:r>
      <w:r w:rsidR="006D5387" w:rsidRPr="003624DB">
        <w:rPr>
          <w:rFonts w:ascii="Tahoma" w:eastAsia="Times New Roman" w:hAnsi="Tahoma" w:cs="Tahoma"/>
          <w:bCs/>
          <w:color w:val="000000"/>
          <w:lang w:eastAsia="nl-BE"/>
        </w:rPr>
        <w:t>jullie opa en oma leefden! H</w:t>
      </w:r>
      <w:r w:rsidR="005F1408" w:rsidRPr="003624DB">
        <w:rPr>
          <w:rFonts w:ascii="Tahoma" w:eastAsia="Times New Roman" w:hAnsi="Tahoma" w:cs="Tahoma"/>
          <w:bCs/>
          <w:color w:val="000000"/>
          <w:lang w:eastAsia="nl-BE"/>
        </w:rPr>
        <w:t>onderd jaar g</w:t>
      </w:r>
      <w:r w:rsidR="006D5387" w:rsidRPr="003624DB">
        <w:rPr>
          <w:rFonts w:ascii="Tahoma" w:eastAsia="Times New Roman" w:hAnsi="Tahoma" w:cs="Tahoma"/>
          <w:bCs/>
          <w:color w:val="000000"/>
          <w:lang w:eastAsia="nl-BE"/>
        </w:rPr>
        <w:t>eleden!</w:t>
      </w:r>
    </w:p>
    <w:p w14:paraId="114CCC86" w14:textId="77777777" w:rsidR="00623AB4" w:rsidRPr="003624DB" w:rsidRDefault="00623AB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A4EF790" w14:textId="0F7E4FD1" w:rsidR="00430DA0" w:rsidRPr="003624DB" w:rsidRDefault="00FC115B"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Wat zeg je? Dat wij </w:t>
      </w:r>
      <w:r w:rsidR="005F1408" w:rsidRPr="003624DB">
        <w:rPr>
          <w:rFonts w:ascii="Tahoma" w:eastAsia="Times New Roman" w:hAnsi="Tahoma" w:cs="Tahoma"/>
          <w:bCs/>
          <w:color w:val="000000"/>
          <w:lang w:eastAsia="nl-BE"/>
        </w:rPr>
        <w:t>al</w:t>
      </w:r>
      <w:r w:rsidR="00623AB4" w:rsidRPr="003624DB">
        <w:rPr>
          <w:rFonts w:ascii="Tahoma" w:eastAsia="Times New Roman" w:hAnsi="Tahoma" w:cs="Tahoma"/>
          <w:bCs/>
          <w:color w:val="000000"/>
          <w:lang w:eastAsia="nl-BE"/>
        </w:rPr>
        <w:t>lang dood</w:t>
      </w:r>
      <w:r w:rsidR="0038421B" w:rsidRPr="003624DB">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zijn? Haha. Marthe! K</w:t>
      </w:r>
      <w:r w:rsidR="00623AB4" w:rsidRPr="003624DB">
        <w:rPr>
          <w:rFonts w:ascii="Tahoma" w:eastAsia="Times New Roman" w:hAnsi="Tahoma" w:cs="Tahoma"/>
          <w:bCs/>
          <w:color w:val="000000"/>
          <w:lang w:eastAsia="nl-BE"/>
        </w:rPr>
        <w:t>uns</w:t>
      </w:r>
      <w:r w:rsidR="006D5387" w:rsidRPr="003624DB">
        <w:rPr>
          <w:rFonts w:ascii="Tahoma" w:eastAsia="Times New Roman" w:hAnsi="Tahoma" w:cs="Tahoma"/>
          <w:bCs/>
          <w:color w:val="000000"/>
          <w:lang w:eastAsia="nl-BE"/>
        </w:rPr>
        <w:t xml:space="preserve">tenaars sterven </w:t>
      </w:r>
      <w:r w:rsidR="005F1408" w:rsidRPr="003624DB">
        <w:rPr>
          <w:rFonts w:ascii="Tahoma" w:eastAsia="Times New Roman" w:hAnsi="Tahoma" w:cs="Tahoma"/>
          <w:bCs/>
          <w:color w:val="000000"/>
          <w:lang w:eastAsia="nl-BE"/>
        </w:rPr>
        <w:t>niet!</w:t>
      </w:r>
      <w:r w:rsidR="00623AB4" w:rsidRPr="003624DB">
        <w:rPr>
          <w:rFonts w:ascii="Tahoma" w:eastAsia="Times New Roman" w:hAnsi="Tahoma" w:cs="Tahoma"/>
          <w:bCs/>
          <w:color w:val="000000"/>
          <w:lang w:eastAsia="nl-BE"/>
        </w:rPr>
        <w:t xml:space="preserve"> Wij</w:t>
      </w:r>
      <w:r w:rsidR="005F1408" w:rsidRPr="003624DB">
        <w:rPr>
          <w:rFonts w:ascii="Tahoma" w:eastAsia="Times New Roman" w:hAnsi="Tahoma" w:cs="Tahoma"/>
          <w:bCs/>
          <w:color w:val="000000"/>
          <w:lang w:eastAsia="nl-BE"/>
        </w:rPr>
        <w:t xml:space="preserve"> blijven</w:t>
      </w:r>
      <w:r w:rsidR="0038421B" w:rsidRPr="003624DB">
        <w:rPr>
          <w:rFonts w:ascii="Tahoma" w:eastAsia="Times New Roman" w:hAnsi="Tahoma" w:cs="Tahoma"/>
          <w:bCs/>
          <w:color w:val="000000"/>
          <w:lang w:eastAsia="nl-BE"/>
        </w:rPr>
        <w:t xml:space="preserve"> leven. Z</w:t>
      </w:r>
      <w:r w:rsidR="00623AB4" w:rsidRPr="003624DB">
        <w:rPr>
          <w:rFonts w:ascii="Tahoma" w:eastAsia="Times New Roman" w:hAnsi="Tahoma" w:cs="Tahoma"/>
          <w:bCs/>
          <w:color w:val="000000"/>
          <w:lang w:eastAsia="nl-BE"/>
        </w:rPr>
        <w:t>olang</w:t>
      </w:r>
      <w:r w:rsidR="006D5387" w:rsidRPr="003624DB">
        <w:rPr>
          <w:rFonts w:ascii="Tahoma" w:eastAsia="Times New Roman" w:hAnsi="Tahoma" w:cs="Tahoma"/>
          <w:bCs/>
          <w:color w:val="000000"/>
          <w:lang w:eastAsia="nl-BE"/>
        </w:rPr>
        <w:t xml:space="preserve"> jullie komen </w:t>
      </w:r>
      <w:r w:rsidR="00D166C2" w:rsidRPr="003624DB">
        <w:rPr>
          <w:rFonts w:ascii="Tahoma" w:eastAsia="Times New Roman" w:hAnsi="Tahoma" w:cs="Tahoma"/>
          <w:bCs/>
          <w:color w:val="000000"/>
          <w:lang w:eastAsia="nl-BE"/>
        </w:rPr>
        <w:t>kijken naar wat wij</w:t>
      </w:r>
      <w:r w:rsidR="00623AB4" w:rsidRPr="003624DB">
        <w:rPr>
          <w:rFonts w:ascii="Tahoma" w:eastAsia="Times New Roman" w:hAnsi="Tahoma" w:cs="Tahoma"/>
          <w:bCs/>
          <w:color w:val="000000"/>
          <w:lang w:eastAsia="nl-BE"/>
        </w:rPr>
        <w:t xml:space="preserve"> hebben gemaa</w:t>
      </w:r>
      <w:r w:rsidR="003F015F" w:rsidRPr="003624DB">
        <w:rPr>
          <w:rFonts w:ascii="Tahoma" w:eastAsia="Times New Roman" w:hAnsi="Tahoma" w:cs="Tahoma"/>
          <w:bCs/>
          <w:color w:val="000000"/>
          <w:lang w:eastAsia="nl-BE"/>
        </w:rPr>
        <w:t xml:space="preserve">kt. Zoals nu, </w:t>
      </w:r>
      <w:r w:rsidR="00623AB4" w:rsidRPr="003624DB">
        <w:rPr>
          <w:rFonts w:ascii="Tahoma" w:eastAsia="Times New Roman" w:hAnsi="Tahoma" w:cs="Tahoma"/>
          <w:bCs/>
          <w:color w:val="000000"/>
          <w:lang w:eastAsia="nl-BE"/>
        </w:rPr>
        <w:t>hier in Br</w:t>
      </w:r>
      <w:r w:rsidR="006D5387" w:rsidRPr="003624DB">
        <w:rPr>
          <w:rFonts w:ascii="Tahoma" w:eastAsia="Times New Roman" w:hAnsi="Tahoma" w:cs="Tahoma"/>
          <w:bCs/>
          <w:color w:val="000000"/>
          <w:lang w:eastAsia="nl-BE"/>
        </w:rPr>
        <w:t>ussel, in Bozar! Kom je</w:t>
      </w:r>
      <w:r w:rsidR="00BD63D2" w:rsidRPr="003624DB">
        <w:rPr>
          <w:rFonts w:ascii="Tahoma" w:eastAsia="Times New Roman" w:hAnsi="Tahoma" w:cs="Tahoma"/>
          <w:bCs/>
          <w:color w:val="000000"/>
          <w:lang w:eastAsia="nl-BE"/>
        </w:rPr>
        <w:t xml:space="preserve"> mee</w:t>
      </w:r>
      <w:r w:rsidR="006D5387" w:rsidRPr="003624DB">
        <w:rPr>
          <w:rFonts w:ascii="Tahoma" w:eastAsia="Times New Roman" w:hAnsi="Tahoma" w:cs="Tahoma"/>
          <w:bCs/>
          <w:color w:val="000000"/>
          <w:lang w:eastAsia="nl-BE"/>
        </w:rPr>
        <w:t>?</w:t>
      </w:r>
    </w:p>
    <w:p w14:paraId="527C22B5" w14:textId="77777777" w:rsidR="00BD63D2" w:rsidRPr="003624DB" w:rsidRDefault="00BD63D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D58A3FC" w14:textId="7FC8EA6A" w:rsidR="00623AB4" w:rsidRPr="003624DB" w:rsidRDefault="003624DB" w:rsidP="003624DB">
      <w:pPr>
        <w:shd w:val="clear" w:color="auto" w:fill="FFFFFF"/>
        <w:spacing w:after="0" w:line="360" w:lineRule="auto"/>
        <w:textAlignment w:val="baseline"/>
        <w:outlineLvl w:val="2"/>
        <w:rPr>
          <w:rFonts w:ascii="Tahoma" w:eastAsia="Times New Roman" w:hAnsi="Tahoma" w:cs="Tahoma"/>
          <w:bCs/>
          <w:color w:val="000000"/>
          <w:lang w:eastAsia="nl-BE"/>
        </w:rPr>
      </w:pPr>
      <w:r>
        <w:rPr>
          <w:rFonts w:ascii="Tahoma" w:eastAsia="Times New Roman" w:hAnsi="Tahoma" w:cs="Tahoma"/>
          <w:bCs/>
          <w:color w:val="000000"/>
          <w:highlight w:val="cyan"/>
          <w:lang w:eastAsia="nl-BE"/>
        </w:rPr>
        <w:t>Theo</w:t>
      </w:r>
      <w:r w:rsidR="006D47B6">
        <w:rPr>
          <w:rFonts w:ascii="Tahoma" w:eastAsia="Times New Roman" w:hAnsi="Tahoma" w:cs="Tahoma"/>
          <w:bCs/>
          <w:color w:val="000000"/>
          <w:lang w:eastAsia="nl-BE"/>
        </w:rPr>
        <w:t xml:space="preserve">    </w:t>
      </w:r>
      <w:r w:rsidR="00623AB4" w:rsidRPr="003624DB">
        <w:rPr>
          <w:rFonts w:ascii="Tahoma" w:eastAsia="Times New Roman" w:hAnsi="Tahoma" w:cs="Tahoma"/>
          <w:bCs/>
          <w:color w:val="000000"/>
          <w:lang w:eastAsia="nl-BE"/>
        </w:rPr>
        <w:t>Nelly, speel je nog wat</w:t>
      </w:r>
      <w:r w:rsidR="00FC115B" w:rsidRPr="003624DB">
        <w:rPr>
          <w:rFonts w:ascii="Tahoma" w:eastAsia="Times New Roman" w:hAnsi="Tahoma" w:cs="Tahoma"/>
          <w:bCs/>
          <w:color w:val="000000"/>
          <w:lang w:eastAsia="nl-BE"/>
        </w:rPr>
        <w:t xml:space="preserve"> piano</w:t>
      </w:r>
      <w:r w:rsidR="00623AB4" w:rsidRPr="003624DB">
        <w:rPr>
          <w:rFonts w:ascii="Tahoma" w:eastAsia="Times New Roman" w:hAnsi="Tahoma" w:cs="Tahoma"/>
          <w:bCs/>
          <w:color w:val="000000"/>
          <w:lang w:eastAsia="nl-BE"/>
        </w:rPr>
        <w:t>?</w:t>
      </w:r>
      <w:r w:rsidR="00FC115B" w:rsidRPr="003624DB">
        <w:rPr>
          <w:rFonts w:ascii="Tahoma" w:eastAsia="Times New Roman" w:hAnsi="Tahoma" w:cs="Tahoma"/>
          <w:bCs/>
          <w:color w:val="000000"/>
          <w:lang w:eastAsia="nl-BE"/>
        </w:rPr>
        <w:t xml:space="preserve"> Dan gaan wij </w:t>
      </w:r>
      <w:r w:rsidR="006D5387" w:rsidRPr="003624DB">
        <w:rPr>
          <w:rFonts w:ascii="Tahoma" w:eastAsia="Times New Roman" w:hAnsi="Tahoma" w:cs="Tahoma"/>
          <w:bCs/>
          <w:color w:val="000000"/>
          <w:lang w:eastAsia="nl-BE"/>
        </w:rPr>
        <w:t xml:space="preserve">al wat </w:t>
      </w:r>
      <w:r w:rsidR="00FC115B" w:rsidRPr="003624DB">
        <w:rPr>
          <w:rFonts w:ascii="Tahoma" w:eastAsia="Times New Roman" w:hAnsi="Tahoma" w:cs="Tahoma"/>
          <w:bCs/>
          <w:color w:val="000000"/>
          <w:lang w:eastAsia="nl-BE"/>
        </w:rPr>
        <w:t>ver</w:t>
      </w:r>
      <w:r w:rsidR="006D5387" w:rsidRPr="003624DB">
        <w:rPr>
          <w:rFonts w:ascii="Tahoma" w:eastAsia="Times New Roman" w:hAnsi="Tahoma" w:cs="Tahoma"/>
          <w:bCs/>
          <w:color w:val="000000"/>
          <w:lang w:eastAsia="nl-BE"/>
        </w:rPr>
        <w:t>der</w:t>
      </w:r>
      <w:r w:rsidR="00FC115B" w:rsidRPr="003624DB">
        <w:rPr>
          <w:rFonts w:ascii="Tahoma" w:eastAsia="Times New Roman" w:hAnsi="Tahoma" w:cs="Tahoma"/>
          <w:bCs/>
          <w:color w:val="000000"/>
          <w:lang w:eastAsia="nl-BE"/>
        </w:rPr>
        <w:t>.</w:t>
      </w:r>
    </w:p>
    <w:p w14:paraId="7C97F739" w14:textId="77777777" w:rsidR="00623AB4" w:rsidRPr="003624DB" w:rsidRDefault="00623AB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CF44F7F" w14:textId="77777777" w:rsidR="00623AB4" w:rsidRPr="003624DB" w:rsidRDefault="00623AB4"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3624DB">
        <w:rPr>
          <w:rFonts w:ascii="Tahoma" w:eastAsia="Times New Roman" w:hAnsi="Tahoma" w:cs="Tahoma"/>
          <w:bCs/>
          <w:i/>
          <w:iCs/>
          <w:color w:val="000000"/>
          <w:lang w:eastAsia="nl-BE"/>
        </w:rPr>
        <w:t>[piano</w:t>
      </w:r>
      <w:r w:rsidR="005F1408" w:rsidRPr="003624DB">
        <w:rPr>
          <w:rFonts w:ascii="Tahoma" w:eastAsia="Times New Roman" w:hAnsi="Tahoma" w:cs="Tahoma"/>
          <w:bCs/>
          <w:i/>
          <w:iCs/>
          <w:color w:val="000000"/>
          <w:lang w:eastAsia="nl-BE"/>
        </w:rPr>
        <w:t xml:space="preserve">, zelfde als begin maar </w:t>
      </w:r>
      <w:proofErr w:type="spellStart"/>
      <w:r w:rsidR="005F1408" w:rsidRPr="003624DB">
        <w:rPr>
          <w:rFonts w:ascii="Tahoma" w:eastAsia="Times New Roman" w:hAnsi="Tahoma" w:cs="Tahoma"/>
          <w:bCs/>
          <w:i/>
          <w:iCs/>
          <w:color w:val="000000"/>
          <w:lang w:eastAsia="nl-BE"/>
        </w:rPr>
        <w:t>outfaden</w:t>
      </w:r>
      <w:proofErr w:type="spellEnd"/>
      <w:r w:rsidRPr="003624DB">
        <w:rPr>
          <w:rFonts w:ascii="Tahoma" w:eastAsia="Times New Roman" w:hAnsi="Tahoma" w:cs="Tahoma"/>
          <w:bCs/>
          <w:i/>
          <w:iCs/>
          <w:color w:val="000000"/>
          <w:lang w:eastAsia="nl-BE"/>
        </w:rPr>
        <w:t>]</w:t>
      </w:r>
    </w:p>
    <w:p w14:paraId="739ABCD6" w14:textId="77777777" w:rsidR="00BD63D2" w:rsidRPr="003624DB" w:rsidRDefault="00BD63D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24B47C5" w14:textId="77777777" w:rsidR="00FC115B" w:rsidRPr="003624DB" w:rsidRDefault="00FC115B"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6D0D04F0" w14:textId="09EAD81F" w:rsidR="00BD63D2" w:rsidRPr="003624DB" w:rsidRDefault="00BD63D2"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1</w:t>
      </w:r>
    </w:p>
    <w:p w14:paraId="234169FE" w14:textId="1488AF46" w:rsidR="00864480" w:rsidRPr="003624DB" w:rsidRDefault="00B70C53"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w:t>
      </w:r>
      <w:r w:rsidR="005F1408" w:rsidRPr="003624DB">
        <w:rPr>
          <w:rFonts w:ascii="Tahoma" w:eastAsia="Times New Roman" w:hAnsi="Tahoma" w:cs="Tahoma"/>
          <w:b/>
          <w:bCs/>
          <w:color w:val="000000"/>
          <w:lang w:eastAsia="nl-BE"/>
        </w:rPr>
        <w:t>1</w:t>
      </w:r>
      <w:r w:rsidR="00751EAA">
        <w:rPr>
          <w:rFonts w:ascii="Tahoma" w:eastAsia="Times New Roman" w:hAnsi="Tahoma" w:cs="Tahoma"/>
          <w:b/>
          <w:bCs/>
          <w:color w:val="000000"/>
          <w:lang w:eastAsia="nl-BE"/>
        </w:rPr>
        <w:t>.</w:t>
      </w:r>
      <w:r w:rsidR="003624DB">
        <w:rPr>
          <w:rFonts w:ascii="Tahoma" w:eastAsia="Times New Roman" w:hAnsi="Tahoma" w:cs="Tahoma"/>
          <w:b/>
          <w:bCs/>
          <w:color w:val="000000"/>
          <w:lang w:eastAsia="nl-BE"/>
        </w:rPr>
        <w:t xml:space="preserve">    </w:t>
      </w:r>
      <w:r w:rsidR="00751EAA">
        <w:rPr>
          <w:rFonts w:ascii="Tahoma" w:eastAsia="Times New Roman" w:hAnsi="Tahoma" w:cs="Tahoma"/>
          <w:b/>
          <w:bCs/>
          <w:color w:val="000000"/>
          <w:lang w:eastAsia="nl-BE"/>
        </w:rPr>
        <w:t>1-</w:t>
      </w:r>
      <w:r w:rsidR="005F1408" w:rsidRPr="003624DB">
        <w:rPr>
          <w:rFonts w:ascii="Tahoma" w:eastAsia="Times New Roman" w:hAnsi="Tahoma" w:cs="Tahoma"/>
          <w:b/>
          <w:bCs/>
          <w:color w:val="000000"/>
          <w:lang w:eastAsia="nl-BE"/>
        </w:rPr>
        <w:t>VD02-W</w:t>
      </w:r>
      <w:r w:rsidR="003624DB">
        <w:rPr>
          <w:rFonts w:ascii="Tahoma" w:eastAsia="Times New Roman" w:hAnsi="Tahoma" w:cs="Tahoma"/>
          <w:b/>
          <w:bCs/>
          <w:color w:val="000000"/>
          <w:lang w:eastAsia="nl-BE"/>
        </w:rPr>
        <w:t xml:space="preserve"> </w:t>
      </w:r>
      <w:r w:rsidR="00864480" w:rsidRPr="003624DB">
        <w:rPr>
          <w:rFonts w:ascii="Tahoma" w:eastAsia="Times New Roman" w:hAnsi="Tahoma" w:cs="Tahoma"/>
          <w:b/>
          <w:bCs/>
          <w:color w:val="000000"/>
          <w:lang w:eastAsia="nl-BE"/>
        </w:rPr>
        <w:t xml:space="preserve">Theo Van Doesburg, </w:t>
      </w:r>
      <w:r w:rsidR="00864480" w:rsidRPr="003624DB">
        <w:rPr>
          <w:rFonts w:ascii="Tahoma" w:eastAsia="Times New Roman" w:hAnsi="Tahoma" w:cs="Tahoma"/>
          <w:b/>
          <w:bCs/>
          <w:i/>
          <w:color w:val="000000"/>
          <w:lang w:eastAsia="nl-BE"/>
        </w:rPr>
        <w:t>Compositie XXII</w:t>
      </w:r>
    </w:p>
    <w:p w14:paraId="1F8BF50A" w14:textId="77777777" w:rsidR="00864480" w:rsidRPr="003624DB" w:rsidRDefault="0086448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40A5C4B" w14:textId="1AE61A4D" w:rsidR="003F015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864480" w:rsidRPr="003624DB">
        <w:rPr>
          <w:rFonts w:ascii="Tahoma" w:eastAsia="Times New Roman" w:hAnsi="Tahoma" w:cs="Tahoma"/>
          <w:bCs/>
          <w:color w:val="000000"/>
          <w:lang w:eastAsia="nl-BE"/>
        </w:rPr>
        <w:t>Hier ben ik weer! Th</w:t>
      </w:r>
      <w:r w:rsidR="005F1408" w:rsidRPr="003624DB">
        <w:rPr>
          <w:rFonts w:ascii="Tahoma" w:eastAsia="Times New Roman" w:hAnsi="Tahoma" w:cs="Tahoma"/>
          <w:bCs/>
          <w:color w:val="000000"/>
          <w:lang w:eastAsia="nl-BE"/>
        </w:rPr>
        <w:t xml:space="preserve">eo van Doesburg, </w:t>
      </w:r>
      <w:r w:rsidR="003F015F" w:rsidRPr="003624DB">
        <w:rPr>
          <w:rFonts w:ascii="Tahoma" w:eastAsia="Times New Roman" w:hAnsi="Tahoma" w:cs="Tahoma"/>
          <w:bCs/>
          <w:color w:val="000000"/>
          <w:lang w:eastAsia="nl-BE"/>
        </w:rPr>
        <w:t>als je mijn naam vergeten was.</w:t>
      </w:r>
    </w:p>
    <w:p w14:paraId="71DFE1B1" w14:textId="6B6F5DFE" w:rsidR="00864480" w:rsidRPr="003624DB" w:rsidRDefault="0038421B"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Kijk eens</w:t>
      </w:r>
      <w:r w:rsidR="003F015F" w:rsidRPr="003624DB">
        <w:rPr>
          <w:rFonts w:ascii="Tahoma" w:eastAsia="Times New Roman" w:hAnsi="Tahoma" w:cs="Tahoma"/>
          <w:bCs/>
          <w:color w:val="000000"/>
          <w:lang w:eastAsia="nl-BE"/>
        </w:rPr>
        <w:t>, Marthe</w:t>
      </w:r>
      <w:r w:rsidRPr="003624DB">
        <w:rPr>
          <w:rFonts w:ascii="Tahoma" w:eastAsia="Times New Roman" w:hAnsi="Tahoma" w:cs="Tahoma"/>
          <w:bCs/>
          <w:color w:val="000000"/>
          <w:lang w:eastAsia="nl-BE"/>
        </w:rPr>
        <w:t xml:space="preserve">. </w:t>
      </w:r>
      <w:r w:rsidR="00D166C2" w:rsidRPr="003624DB">
        <w:rPr>
          <w:rFonts w:ascii="Tahoma" w:eastAsia="Times New Roman" w:hAnsi="Tahoma" w:cs="Tahoma"/>
          <w:bCs/>
          <w:color w:val="000000"/>
          <w:lang w:eastAsia="nl-BE"/>
        </w:rPr>
        <w:t xml:space="preserve">Aan dit </w:t>
      </w:r>
      <w:r w:rsidR="00864480" w:rsidRPr="003624DB">
        <w:rPr>
          <w:rFonts w:ascii="Tahoma" w:eastAsia="Times New Roman" w:hAnsi="Tahoma" w:cs="Tahoma"/>
          <w:bCs/>
          <w:color w:val="000000"/>
          <w:lang w:eastAsia="nl-BE"/>
        </w:rPr>
        <w:t>schilderij</w:t>
      </w:r>
      <w:r w:rsidR="00793CE9" w:rsidRPr="003624DB">
        <w:rPr>
          <w:rFonts w:ascii="Tahoma" w:eastAsia="Times New Roman" w:hAnsi="Tahoma" w:cs="Tahoma"/>
          <w:bCs/>
          <w:color w:val="000000"/>
          <w:lang w:eastAsia="nl-BE"/>
        </w:rPr>
        <w:t xml:space="preserve"> </w:t>
      </w:r>
      <w:r w:rsidR="00D166C2" w:rsidRPr="003624DB">
        <w:rPr>
          <w:rFonts w:ascii="Tahoma" w:eastAsia="Times New Roman" w:hAnsi="Tahoma" w:cs="Tahoma"/>
          <w:bCs/>
          <w:color w:val="000000"/>
          <w:lang w:eastAsia="nl-BE"/>
        </w:rPr>
        <w:t xml:space="preserve">heb ik meer dan een maand </w:t>
      </w:r>
      <w:r w:rsidR="00864480" w:rsidRPr="003624DB">
        <w:rPr>
          <w:rFonts w:ascii="Tahoma" w:eastAsia="Times New Roman" w:hAnsi="Tahoma" w:cs="Tahoma"/>
          <w:bCs/>
          <w:color w:val="000000"/>
          <w:lang w:eastAsia="nl-BE"/>
        </w:rPr>
        <w:t>gewerkt</w:t>
      </w:r>
      <w:r w:rsidR="003F015F" w:rsidRPr="003624DB">
        <w:rPr>
          <w:rFonts w:ascii="Tahoma" w:eastAsia="Times New Roman" w:hAnsi="Tahoma" w:cs="Tahoma"/>
          <w:bCs/>
          <w:color w:val="000000"/>
          <w:lang w:eastAsia="nl-BE"/>
        </w:rPr>
        <w:t>. En</w:t>
      </w:r>
      <w:r w:rsidR="00793CE9" w:rsidRPr="003624DB">
        <w:rPr>
          <w:rFonts w:ascii="Tahoma" w:eastAsia="Times New Roman" w:hAnsi="Tahoma" w:cs="Tahoma"/>
          <w:bCs/>
          <w:color w:val="000000"/>
          <w:lang w:eastAsia="nl-BE"/>
        </w:rPr>
        <w:t>, w</w:t>
      </w:r>
      <w:r w:rsidR="009272B8" w:rsidRPr="003624DB">
        <w:rPr>
          <w:rFonts w:ascii="Tahoma" w:eastAsia="Times New Roman" w:hAnsi="Tahoma" w:cs="Tahoma"/>
          <w:bCs/>
          <w:color w:val="000000"/>
          <w:lang w:eastAsia="nl-BE"/>
        </w:rPr>
        <w:t>at vind je ervan?</w:t>
      </w:r>
    </w:p>
    <w:p w14:paraId="34E2289B" w14:textId="77777777" w:rsidR="00864480" w:rsidRPr="003624DB" w:rsidRDefault="0086448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4D24B6A" w14:textId="088BB66C" w:rsidR="00864480"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D5387" w:rsidRPr="003624DB">
        <w:rPr>
          <w:rFonts w:ascii="Tahoma" w:eastAsia="Times New Roman" w:hAnsi="Tahoma" w:cs="Tahoma"/>
          <w:bCs/>
          <w:color w:val="000000"/>
          <w:lang w:eastAsia="nl-BE"/>
        </w:rPr>
        <w:t xml:space="preserve">Dat jij </w:t>
      </w:r>
      <w:r w:rsidR="0038421B" w:rsidRPr="003624DB">
        <w:rPr>
          <w:rFonts w:ascii="Tahoma" w:eastAsia="Times New Roman" w:hAnsi="Tahoma" w:cs="Tahoma"/>
          <w:bCs/>
          <w:color w:val="000000"/>
          <w:lang w:eastAsia="nl-BE"/>
        </w:rPr>
        <w:t xml:space="preserve">heel traag schildert, oom Theo. </w:t>
      </w:r>
      <w:r w:rsidR="00793CE9" w:rsidRPr="003624DB">
        <w:rPr>
          <w:rFonts w:ascii="Tahoma" w:eastAsia="Times New Roman" w:hAnsi="Tahoma" w:cs="Tahoma"/>
          <w:bCs/>
          <w:color w:val="000000"/>
          <w:lang w:eastAsia="nl-BE"/>
        </w:rPr>
        <w:t>E</w:t>
      </w:r>
      <w:r w:rsidR="005F1408" w:rsidRPr="003624DB">
        <w:rPr>
          <w:rFonts w:ascii="Tahoma" w:eastAsia="Times New Roman" w:hAnsi="Tahoma" w:cs="Tahoma"/>
          <w:bCs/>
          <w:color w:val="000000"/>
          <w:lang w:eastAsia="nl-BE"/>
        </w:rPr>
        <w:t>en</w:t>
      </w:r>
      <w:r w:rsidR="003F015F" w:rsidRPr="003624DB">
        <w:rPr>
          <w:rFonts w:ascii="Tahoma" w:eastAsia="Times New Roman" w:hAnsi="Tahoma" w:cs="Tahoma"/>
          <w:bCs/>
          <w:color w:val="000000"/>
          <w:lang w:eastAsia="nl-BE"/>
        </w:rPr>
        <w:t xml:space="preserve"> máá</w:t>
      </w:r>
      <w:r w:rsidR="0038421B" w:rsidRPr="003624DB">
        <w:rPr>
          <w:rFonts w:ascii="Tahoma" w:eastAsia="Times New Roman" w:hAnsi="Tahoma" w:cs="Tahoma"/>
          <w:bCs/>
          <w:color w:val="000000"/>
          <w:lang w:eastAsia="nl-BE"/>
        </w:rPr>
        <w:t>nd</w:t>
      </w:r>
      <w:r w:rsidR="005F1408" w:rsidRPr="003624DB">
        <w:rPr>
          <w:rFonts w:ascii="Tahoma" w:eastAsia="Times New Roman" w:hAnsi="Tahoma" w:cs="Tahoma"/>
          <w:bCs/>
          <w:color w:val="000000"/>
          <w:lang w:eastAsia="nl-BE"/>
        </w:rPr>
        <w:t>? Aan z</w:t>
      </w:r>
      <w:r w:rsidR="00864480" w:rsidRPr="003624DB">
        <w:rPr>
          <w:rFonts w:ascii="Tahoma" w:eastAsia="Times New Roman" w:hAnsi="Tahoma" w:cs="Tahoma"/>
          <w:bCs/>
          <w:color w:val="000000"/>
          <w:lang w:eastAsia="nl-BE"/>
        </w:rPr>
        <w:t>o’n klein schilderijtje</w:t>
      </w:r>
      <w:r w:rsidR="00793CE9" w:rsidRPr="003624DB">
        <w:rPr>
          <w:rFonts w:ascii="Tahoma" w:eastAsia="Times New Roman" w:hAnsi="Tahoma" w:cs="Tahoma"/>
          <w:bCs/>
          <w:color w:val="000000"/>
          <w:lang w:eastAsia="nl-BE"/>
        </w:rPr>
        <w:t>,</w:t>
      </w:r>
      <w:r w:rsidR="00864480" w:rsidRPr="003624DB">
        <w:rPr>
          <w:rFonts w:ascii="Tahoma" w:eastAsia="Times New Roman" w:hAnsi="Tahoma" w:cs="Tahoma"/>
          <w:bCs/>
          <w:color w:val="000000"/>
          <w:lang w:eastAsia="nl-BE"/>
        </w:rPr>
        <w:t xml:space="preserve"> met alleen maar gekleurde vierkanten en rechthoeken?</w:t>
      </w:r>
      <w:r w:rsidR="00793CE9" w:rsidRPr="003624DB">
        <w:rPr>
          <w:rFonts w:ascii="Tahoma" w:eastAsia="Times New Roman" w:hAnsi="Tahoma" w:cs="Tahoma"/>
          <w:bCs/>
          <w:color w:val="000000"/>
          <w:lang w:eastAsia="nl-BE"/>
        </w:rPr>
        <w:t xml:space="preserve"> </w:t>
      </w:r>
      <w:r w:rsidR="002C1D1D" w:rsidRPr="003624DB">
        <w:rPr>
          <w:rFonts w:ascii="Tahoma" w:eastAsia="Times New Roman" w:hAnsi="Tahoma" w:cs="Tahoma"/>
          <w:bCs/>
          <w:color w:val="000000"/>
          <w:lang w:eastAsia="nl-BE"/>
        </w:rPr>
        <w:t xml:space="preserve">En </w:t>
      </w:r>
      <w:r w:rsidR="005F1408" w:rsidRPr="003624DB">
        <w:rPr>
          <w:rFonts w:ascii="Tahoma" w:eastAsia="Times New Roman" w:hAnsi="Tahoma" w:cs="Tahoma"/>
          <w:bCs/>
          <w:color w:val="000000"/>
          <w:lang w:eastAsia="nl-BE"/>
        </w:rPr>
        <w:t>zoveel wit aan de zijkanten!</w:t>
      </w:r>
      <w:r w:rsidR="00793CE9" w:rsidRPr="003624DB">
        <w:rPr>
          <w:rFonts w:ascii="Tahoma" w:eastAsia="Times New Roman" w:hAnsi="Tahoma" w:cs="Tahoma"/>
          <w:bCs/>
          <w:color w:val="000000"/>
          <w:lang w:eastAsia="nl-BE"/>
        </w:rPr>
        <w:t xml:space="preserve"> Dat kan</w:t>
      </w:r>
      <w:r w:rsidR="003F015F" w:rsidRPr="003624DB">
        <w:rPr>
          <w:rFonts w:ascii="Tahoma" w:eastAsia="Times New Roman" w:hAnsi="Tahoma" w:cs="Tahoma"/>
          <w:bCs/>
          <w:color w:val="000000"/>
          <w:lang w:eastAsia="nl-BE"/>
        </w:rPr>
        <w:t xml:space="preserve"> ik in één dag! Of in twee</w:t>
      </w:r>
      <w:r w:rsidR="00793CE9" w:rsidRPr="003624DB">
        <w:rPr>
          <w:rFonts w:ascii="Tahoma" w:eastAsia="Times New Roman" w:hAnsi="Tahoma" w:cs="Tahoma"/>
          <w:bCs/>
          <w:color w:val="000000"/>
          <w:lang w:eastAsia="nl-BE"/>
        </w:rPr>
        <w:t>.</w:t>
      </w:r>
    </w:p>
    <w:p w14:paraId="32A3DC54" w14:textId="77777777" w:rsidR="00864480" w:rsidRPr="003624DB" w:rsidRDefault="0086448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6440DE7" w14:textId="77777777" w:rsid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F1408" w:rsidRPr="003624DB">
        <w:rPr>
          <w:rFonts w:ascii="Tahoma" w:eastAsia="Times New Roman" w:hAnsi="Tahoma" w:cs="Tahoma"/>
          <w:bCs/>
          <w:i/>
          <w:iCs/>
          <w:color w:val="000000"/>
          <w:lang w:eastAsia="nl-BE"/>
        </w:rPr>
        <w:t>vertelt enthousiast</w:t>
      </w:r>
      <w:r w:rsidR="0038421B" w:rsidRPr="003624DB">
        <w:rPr>
          <w:rFonts w:ascii="Tahoma" w:eastAsia="Times New Roman" w:hAnsi="Tahoma" w:cs="Tahoma"/>
          <w:bCs/>
          <w:i/>
          <w:iCs/>
          <w:color w:val="000000"/>
          <w:lang w:eastAsia="nl-BE"/>
        </w:rPr>
        <w:t xml:space="preserve"> of </w:t>
      </w:r>
      <w:r w:rsidR="00191C46" w:rsidRPr="003624DB">
        <w:rPr>
          <w:rFonts w:ascii="Tahoma" w:eastAsia="Times New Roman" w:hAnsi="Tahoma" w:cs="Tahoma"/>
          <w:bCs/>
          <w:i/>
          <w:iCs/>
          <w:color w:val="000000"/>
          <w:lang w:eastAsia="nl-BE"/>
        </w:rPr>
        <w:t xml:space="preserve">juist </w:t>
      </w:r>
      <w:r w:rsidR="00793CE9" w:rsidRPr="003624DB">
        <w:rPr>
          <w:rFonts w:ascii="Tahoma" w:eastAsia="Times New Roman" w:hAnsi="Tahoma" w:cs="Tahoma"/>
          <w:bCs/>
          <w:i/>
          <w:iCs/>
          <w:color w:val="000000"/>
          <w:lang w:eastAsia="nl-BE"/>
        </w:rPr>
        <w:t>dromerig/mijmerend</w:t>
      </w:r>
    </w:p>
    <w:p w14:paraId="5E3BFF79" w14:textId="77777777" w:rsidR="00B70C53" w:rsidRDefault="00793CE9"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Wacht, Marthe. Luister even</w:t>
      </w:r>
      <w:r w:rsidR="00D873D6" w:rsidRPr="003624DB">
        <w:rPr>
          <w:rFonts w:ascii="Tahoma" w:eastAsia="Times New Roman" w:hAnsi="Tahoma" w:cs="Tahoma"/>
          <w:bCs/>
          <w:color w:val="000000"/>
          <w:lang w:eastAsia="nl-BE"/>
        </w:rPr>
        <w:t xml:space="preserve"> en blijf kijken naar mijn schilderij</w:t>
      </w:r>
      <w:r w:rsidRPr="003624DB">
        <w:rPr>
          <w:rFonts w:ascii="Tahoma" w:eastAsia="Times New Roman" w:hAnsi="Tahoma" w:cs="Tahoma"/>
          <w:bCs/>
          <w:color w:val="000000"/>
          <w:lang w:eastAsia="nl-BE"/>
        </w:rPr>
        <w:t>.</w:t>
      </w:r>
      <w:r w:rsidR="003F015F" w:rsidRPr="003624DB">
        <w:rPr>
          <w:rFonts w:ascii="Tahoma" w:eastAsia="Times New Roman" w:hAnsi="Tahoma" w:cs="Tahoma"/>
          <w:bCs/>
          <w:color w:val="000000"/>
          <w:lang w:eastAsia="nl-BE"/>
        </w:rPr>
        <w:t xml:space="preserve"> </w:t>
      </w:r>
    </w:p>
    <w:p w14:paraId="1AE12932" w14:textId="3F5F34D3" w:rsidR="00B70C53" w:rsidRDefault="003F015F"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i/>
          <w:iCs/>
          <w:color w:val="000000"/>
          <w:lang w:eastAsia="nl-BE"/>
        </w:rPr>
        <w:t>[bijna hypnotiserend]</w:t>
      </w:r>
      <w:r w:rsidR="00D873D6" w:rsidRPr="003624DB">
        <w:rPr>
          <w:rFonts w:ascii="Tahoma" w:eastAsia="Times New Roman" w:hAnsi="Tahoma" w:cs="Tahoma"/>
          <w:bCs/>
          <w:color w:val="000000"/>
          <w:lang w:eastAsia="nl-BE"/>
        </w:rPr>
        <w:t xml:space="preserve"> </w:t>
      </w:r>
      <w:r w:rsidR="00B70C53">
        <w:rPr>
          <w:rFonts w:ascii="Tahoma" w:eastAsia="Times New Roman" w:hAnsi="Tahoma" w:cs="Tahoma"/>
          <w:bCs/>
          <w:color w:val="000000"/>
          <w:lang w:eastAsia="nl-BE"/>
        </w:rPr>
        <w:t xml:space="preserve">   </w:t>
      </w:r>
      <w:r w:rsidR="00D873D6" w:rsidRPr="003624DB">
        <w:rPr>
          <w:rFonts w:ascii="Tahoma" w:eastAsia="Times New Roman" w:hAnsi="Tahoma" w:cs="Tahoma"/>
          <w:bCs/>
          <w:color w:val="000000"/>
          <w:lang w:eastAsia="nl-BE"/>
        </w:rPr>
        <w:t>Blijf kijken</w:t>
      </w:r>
      <w:r w:rsidR="006D47B6">
        <w:rPr>
          <w:rFonts w:ascii="Tahoma" w:eastAsia="Times New Roman" w:hAnsi="Tahoma" w:cs="Tahoma"/>
          <w:bCs/>
          <w:color w:val="000000"/>
          <w:lang w:eastAsia="nl-BE"/>
        </w:rPr>
        <w:t>….</w:t>
      </w:r>
      <w:r w:rsidR="00D873D6" w:rsidRPr="003624DB">
        <w:rPr>
          <w:rFonts w:ascii="Tahoma" w:eastAsia="Times New Roman" w:hAnsi="Tahoma" w:cs="Tahoma"/>
          <w:bCs/>
          <w:color w:val="000000"/>
          <w:lang w:eastAsia="nl-BE"/>
        </w:rPr>
        <w:t xml:space="preserve"> Blijf kijken.</w:t>
      </w:r>
      <w:r w:rsidR="00793CE9" w:rsidRPr="003624DB">
        <w:rPr>
          <w:rFonts w:ascii="Tahoma" w:eastAsia="Times New Roman" w:hAnsi="Tahoma" w:cs="Tahoma"/>
          <w:bCs/>
          <w:color w:val="000000"/>
          <w:lang w:eastAsia="nl-BE"/>
        </w:rPr>
        <w:t xml:space="preserve"> </w:t>
      </w:r>
      <w:r w:rsidR="00793CE9" w:rsidRPr="003624DB">
        <w:rPr>
          <w:rFonts w:ascii="Tahoma" w:eastAsia="Times New Roman" w:hAnsi="Tahoma" w:cs="Tahoma"/>
          <w:bCs/>
          <w:i/>
          <w:iCs/>
          <w:color w:val="000000"/>
          <w:lang w:eastAsia="nl-BE"/>
        </w:rPr>
        <w:t xml:space="preserve">[pauze, eventueel </w:t>
      </w:r>
      <w:r w:rsidR="001A524E" w:rsidRPr="003624DB">
        <w:rPr>
          <w:rFonts w:ascii="Tahoma" w:eastAsia="Times New Roman" w:hAnsi="Tahoma" w:cs="Tahoma"/>
          <w:bCs/>
          <w:i/>
          <w:iCs/>
          <w:color w:val="000000"/>
          <w:lang w:eastAsia="nl-BE"/>
        </w:rPr>
        <w:t>muzikale sfeermaker]</w:t>
      </w:r>
      <w:r w:rsidR="00793CE9" w:rsidRPr="003624DB">
        <w:rPr>
          <w:rFonts w:ascii="Tahoma" w:eastAsia="Times New Roman" w:hAnsi="Tahoma" w:cs="Tahoma"/>
          <w:bCs/>
          <w:color w:val="000000"/>
          <w:lang w:eastAsia="nl-BE"/>
        </w:rPr>
        <w:t xml:space="preserve"> </w:t>
      </w:r>
    </w:p>
    <w:p w14:paraId="17AD5C05" w14:textId="4AF6137E" w:rsidR="00864480" w:rsidRPr="003624DB" w:rsidRDefault="004F5DB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Ik weet</w:t>
      </w:r>
      <w:r w:rsidR="00F87D24" w:rsidRPr="003624DB">
        <w:rPr>
          <w:rFonts w:ascii="Tahoma" w:eastAsia="Times New Roman" w:hAnsi="Tahoma" w:cs="Tahoma"/>
          <w:bCs/>
          <w:color w:val="000000"/>
          <w:lang w:eastAsia="nl-BE"/>
        </w:rPr>
        <w:t xml:space="preserve"> </w:t>
      </w:r>
      <w:r w:rsidR="00793CE9" w:rsidRPr="003624DB">
        <w:rPr>
          <w:rFonts w:ascii="Tahoma" w:eastAsia="Times New Roman" w:hAnsi="Tahoma" w:cs="Tahoma"/>
          <w:bCs/>
          <w:color w:val="000000"/>
          <w:lang w:eastAsia="nl-BE"/>
        </w:rPr>
        <w:t xml:space="preserve">het </w:t>
      </w:r>
      <w:r w:rsidR="0038421B" w:rsidRPr="003624DB">
        <w:rPr>
          <w:rFonts w:ascii="Tahoma" w:eastAsia="Times New Roman" w:hAnsi="Tahoma" w:cs="Tahoma"/>
          <w:bCs/>
          <w:color w:val="000000"/>
          <w:lang w:eastAsia="nl-BE"/>
        </w:rPr>
        <w:t>nog goed, ik zat in</w:t>
      </w:r>
      <w:r w:rsidRPr="003624DB">
        <w:rPr>
          <w:rFonts w:ascii="Tahoma" w:eastAsia="Times New Roman" w:hAnsi="Tahoma" w:cs="Tahoma"/>
          <w:bCs/>
          <w:color w:val="000000"/>
          <w:lang w:eastAsia="nl-BE"/>
        </w:rPr>
        <w:t xml:space="preserve"> een trein</w:t>
      </w:r>
      <w:r w:rsidR="0038421B" w:rsidRPr="003624DB">
        <w:rPr>
          <w:rFonts w:ascii="Tahoma" w:eastAsia="Times New Roman" w:hAnsi="Tahoma" w:cs="Tahoma"/>
          <w:bCs/>
          <w:color w:val="000000"/>
          <w:lang w:eastAsia="nl-BE"/>
        </w:rPr>
        <w:t>,</w:t>
      </w:r>
      <w:r w:rsidRPr="003624DB">
        <w:rPr>
          <w:rFonts w:ascii="Tahoma" w:eastAsia="Times New Roman" w:hAnsi="Tahoma" w:cs="Tahoma"/>
          <w:bCs/>
          <w:color w:val="000000"/>
          <w:lang w:eastAsia="nl-BE"/>
        </w:rPr>
        <w:t xml:space="preserve"> in het zuiden van Frankrijk. Plotseling kwamen we uit een</w:t>
      </w:r>
      <w:r w:rsidR="0038421B" w:rsidRPr="003624DB">
        <w:rPr>
          <w:rFonts w:ascii="Tahoma" w:eastAsia="Times New Roman" w:hAnsi="Tahoma" w:cs="Tahoma"/>
          <w:bCs/>
          <w:color w:val="000000"/>
          <w:lang w:eastAsia="nl-BE"/>
        </w:rPr>
        <w:t xml:space="preserve"> donkere</w:t>
      </w:r>
      <w:r w:rsidRPr="003624DB">
        <w:rPr>
          <w:rFonts w:ascii="Tahoma" w:eastAsia="Times New Roman" w:hAnsi="Tahoma" w:cs="Tahoma"/>
          <w:bCs/>
          <w:color w:val="000000"/>
          <w:lang w:eastAsia="nl-BE"/>
        </w:rPr>
        <w:t xml:space="preserve"> </w:t>
      </w:r>
      <w:r w:rsidR="002C1D1D" w:rsidRPr="003624DB">
        <w:rPr>
          <w:rFonts w:ascii="Tahoma" w:eastAsia="Times New Roman" w:hAnsi="Tahoma" w:cs="Tahoma"/>
          <w:bCs/>
          <w:color w:val="000000"/>
          <w:lang w:eastAsia="nl-BE"/>
        </w:rPr>
        <w:t>tunnel en zag ik de kleuren in de zon: prach</w:t>
      </w:r>
      <w:r w:rsidR="001A524E" w:rsidRPr="003624DB">
        <w:rPr>
          <w:rFonts w:ascii="Tahoma" w:eastAsia="Times New Roman" w:hAnsi="Tahoma" w:cs="Tahoma"/>
          <w:bCs/>
          <w:color w:val="000000"/>
          <w:lang w:eastAsia="nl-BE"/>
        </w:rPr>
        <w:t xml:space="preserve">tig blauw, goudgeel, wit ook, </w:t>
      </w:r>
      <w:r w:rsidRPr="003624DB">
        <w:rPr>
          <w:rFonts w:ascii="Tahoma" w:eastAsia="Times New Roman" w:hAnsi="Tahoma" w:cs="Tahoma"/>
          <w:bCs/>
          <w:color w:val="000000"/>
          <w:lang w:eastAsia="nl-BE"/>
        </w:rPr>
        <w:t>grijs… Ik vond</w:t>
      </w:r>
      <w:r w:rsidR="002C1D1D" w:rsidRPr="003624DB">
        <w:rPr>
          <w:rFonts w:ascii="Tahoma" w:eastAsia="Times New Roman" w:hAnsi="Tahoma" w:cs="Tahoma"/>
          <w:bCs/>
          <w:color w:val="000000"/>
          <w:lang w:eastAsia="nl-BE"/>
        </w:rPr>
        <w:t xml:space="preserve"> het samen wondermooi en ik kreeg plotseling</w:t>
      </w:r>
      <w:r w:rsidRPr="003624DB">
        <w:rPr>
          <w:rFonts w:ascii="Tahoma" w:eastAsia="Times New Roman" w:hAnsi="Tahoma" w:cs="Tahoma"/>
          <w:bCs/>
          <w:color w:val="000000"/>
          <w:lang w:eastAsia="nl-BE"/>
        </w:rPr>
        <w:t xml:space="preserve"> </w:t>
      </w:r>
      <w:r w:rsidR="001A524E" w:rsidRPr="003624DB">
        <w:rPr>
          <w:rFonts w:ascii="Tahoma" w:eastAsia="Times New Roman" w:hAnsi="Tahoma" w:cs="Tahoma"/>
          <w:bCs/>
          <w:color w:val="000000"/>
          <w:lang w:eastAsia="nl-BE"/>
        </w:rPr>
        <w:t xml:space="preserve">heel </w:t>
      </w:r>
      <w:r w:rsidRPr="003624DB">
        <w:rPr>
          <w:rFonts w:ascii="Tahoma" w:eastAsia="Times New Roman" w:hAnsi="Tahoma" w:cs="Tahoma"/>
          <w:bCs/>
          <w:color w:val="000000"/>
          <w:lang w:eastAsia="nl-BE"/>
        </w:rPr>
        <w:t>veel ideeën</w:t>
      </w:r>
      <w:r w:rsidR="00D166C2" w:rsidRPr="003624DB">
        <w:rPr>
          <w:rFonts w:ascii="Tahoma" w:eastAsia="Times New Roman" w:hAnsi="Tahoma" w:cs="Tahoma"/>
          <w:bCs/>
          <w:color w:val="000000"/>
          <w:lang w:eastAsia="nl-BE"/>
        </w:rPr>
        <w:t xml:space="preserve"> voor nieuwe schilderijen</w:t>
      </w:r>
      <w:r w:rsidRPr="003624DB">
        <w:rPr>
          <w:rFonts w:ascii="Tahoma" w:eastAsia="Times New Roman" w:hAnsi="Tahoma" w:cs="Tahoma"/>
          <w:bCs/>
          <w:color w:val="000000"/>
          <w:lang w:eastAsia="nl-BE"/>
        </w:rPr>
        <w:t>.</w:t>
      </w:r>
      <w:r w:rsidR="001A524E" w:rsidRPr="003624DB">
        <w:rPr>
          <w:rFonts w:ascii="Tahoma" w:eastAsia="Times New Roman" w:hAnsi="Tahoma" w:cs="Tahoma"/>
          <w:bCs/>
          <w:color w:val="000000"/>
          <w:lang w:eastAsia="nl-BE"/>
        </w:rPr>
        <w:t xml:space="preserve"> Zoals dit.</w:t>
      </w:r>
    </w:p>
    <w:p w14:paraId="70AFF864" w14:textId="77777777" w:rsidR="002C1D1D" w:rsidRPr="003624DB" w:rsidRDefault="002C1D1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9D90698" w14:textId="77777777" w:rsidR="002C1D1D" w:rsidRPr="003624DB" w:rsidRDefault="002C1D1D"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3624DB">
        <w:rPr>
          <w:rFonts w:ascii="Tahoma" w:eastAsia="Times New Roman" w:hAnsi="Tahoma" w:cs="Tahoma"/>
          <w:bCs/>
          <w:i/>
          <w:iCs/>
          <w:color w:val="000000"/>
          <w:lang w:eastAsia="nl-BE"/>
        </w:rPr>
        <w:t>[piano: opgewonden fragment]</w:t>
      </w:r>
    </w:p>
    <w:p w14:paraId="05DECF36" w14:textId="77777777" w:rsidR="004F5DB6" w:rsidRPr="003624DB" w:rsidRDefault="004F5DB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461066F" w14:textId="181079D2" w:rsidR="004F5DB6"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4F5DB6" w:rsidRPr="003624DB">
        <w:rPr>
          <w:rFonts w:ascii="Tahoma" w:eastAsia="Times New Roman" w:hAnsi="Tahoma" w:cs="Tahoma"/>
          <w:bCs/>
          <w:color w:val="000000"/>
          <w:lang w:eastAsia="nl-BE"/>
        </w:rPr>
        <w:t xml:space="preserve">Maar </w:t>
      </w:r>
      <w:r w:rsidR="001A524E" w:rsidRPr="003624DB">
        <w:rPr>
          <w:rFonts w:ascii="Tahoma" w:eastAsia="Times New Roman" w:hAnsi="Tahoma" w:cs="Tahoma"/>
          <w:bCs/>
          <w:color w:val="000000"/>
          <w:lang w:eastAsia="nl-BE"/>
        </w:rPr>
        <w:t xml:space="preserve">oom </w:t>
      </w:r>
      <w:r w:rsidR="004F5DB6" w:rsidRPr="003624DB">
        <w:rPr>
          <w:rFonts w:ascii="Tahoma" w:eastAsia="Times New Roman" w:hAnsi="Tahoma" w:cs="Tahoma"/>
          <w:bCs/>
          <w:color w:val="000000"/>
          <w:lang w:eastAsia="nl-BE"/>
        </w:rPr>
        <w:t>Theo,</w:t>
      </w:r>
      <w:r w:rsidR="002C1D1D" w:rsidRPr="003624DB">
        <w:rPr>
          <w:rFonts w:ascii="Tahoma" w:eastAsia="Times New Roman" w:hAnsi="Tahoma" w:cs="Tahoma"/>
          <w:bCs/>
          <w:color w:val="000000"/>
          <w:lang w:eastAsia="nl-BE"/>
        </w:rPr>
        <w:t xml:space="preserve"> </w:t>
      </w:r>
      <w:r w:rsidR="001A524E" w:rsidRPr="003624DB">
        <w:rPr>
          <w:rFonts w:ascii="Tahoma" w:eastAsia="Times New Roman" w:hAnsi="Tahoma" w:cs="Tahoma"/>
          <w:bCs/>
          <w:color w:val="000000"/>
          <w:lang w:eastAsia="nl-BE"/>
        </w:rPr>
        <w:t xml:space="preserve">je antwoordt niet op mijn vraag: </w:t>
      </w:r>
      <w:r w:rsidR="002C1D1D" w:rsidRPr="003624DB">
        <w:rPr>
          <w:rFonts w:ascii="Tahoma" w:eastAsia="Times New Roman" w:hAnsi="Tahoma" w:cs="Tahoma"/>
          <w:bCs/>
          <w:color w:val="000000"/>
          <w:lang w:eastAsia="nl-BE"/>
        </w:rPr>
        <w:t>heb jij hier echt</w:t>
      </w:r>
      <w:r w:rsidR="004F5DB6" w:rsidRPr="003624DB">
        <w:rPr>
          <w:rFonts w:ascii="Tahoma" w:eastAsia="Times New Roman" w:hAnsi="Tahoma" w:cs="Tahoma"/>
          <w:bCs/>
          <w:color w:val="000000"/>
          <w:lang w:eastAsia="nl-BE"/>
        </w:rPr>
        <w:t xml:space="preserve"> een maand</w:t>
      </w:r>
      <w:r w:rsidR="002C1D1D" w:rsidRPr="003624DB">
        <w:rPr>
          <w:rFonts w:ascii="Tahoma" w:eastAsia="Times New Roman" w:hAnsi="Tahoma" w:cs="Tahoma"/>
          <w:bCs/>
          <w:color w:val="000000"/>
          <w:lang w:eastAsia="nl-BE"/>
        </w:rPr>
        <w:t xml:space="preserve"> aan gewerkt</w:t>
      </w:r>
      <w:r w:rsidR="004F5DB6" w:rsidRPr="003624DB">
        <w:rPr>
          <w:rFonts w:ascii="Tahoma" w:eastAsia="Times New Roman" w:hAnsi="Tahoma" w:cs="Tahoma"/>
          <w:bCs/>
          <w:color w:val="000000"/>
          <w:lang w:eastAsia="nl-BE"/>
        </w:rPr>
        <w:t>?</w:t>
      </w:r>
    </w:p>
    <w:p w14:paraId="69409F4C" w14:textId="77777777" w:rsidR="004F5DB6" w:rsidRPr="003624DB" w:rsidRDefault="004F5DB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8AF2FB5" w14:textId="1620FBB1" w:rsidR="0054328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i/>
          <w:iCs/>
          <w:color w:val="000000"/>
          <w:lang w:eastAsia="nl-BE"/>
        </w:rPr>
        <w:t xml:space="preserve"> </w:t>
      </w:r>
      <w:r w:rsidR="002C1D1D" w:rsidRPr="003624DB">
        <w:rPr>
          <w:rFonts w:ascii="Tahoma" w:eastAsia="Times New Roman" w:hAnsi="Tahoma" w:cs="Tahoma"/>
          <w:bCs/>
          <w:i/>
          <w:iCs/>
          <w:color w:val="000000"/>
          <w:lang w:eastAsia="nl-BE"/>
        </w:rPr>
        <w:t>onverstoord</w:t>
      </w:r>
      <w:r w:rsidR="003624DB">
        <w:rPr>
          <w:rFonts w:ascii="Tahoma" w:eastAsia="Times New Roman" w:hAnsi="Tahoma" w:cs="Tahoma"/>
          <w:bCs/>
          <w:color w:val="000000"/>
          <w:lang w:eastAsia="nl-BE"/>
        </w:rPr>
        <w:t xml:space="preserve">    </w:t>
      </w:r>
      <w:r w:rsidR="004F5DB6" w:rsidRPr="003624DB">
        <w:rPr>
          <w:rFonts w:ascii="Tahoma" w:eastAsia="Times New Roman" w:hAnsi="Tahoma" w:cs="Tahoma"/>
          <w:bCs/>
          <w:color w:val="000000"/>
          <w:lang w:eastAsia="nl-BE"/>
        </w:rPr>
        <w:t>En toen moest ik die negen</w:t>
      </w:r>
      <w:r w:rsidR="00D166C2" w:rsidRPr="003624DB">
        <w:rPr>
          <w:rFonts w:ascii="Tahoma" w:eastAsia="Times New Roman" w:hAnsi="Tahoma" w:cs="Tahoma"/>
          <w:bCs/>
          <w:color w:val="000000"/>
          <w:lang w:eastAsia="nl-BE"/>
        </w:rPr>
        <w:t xml:space="preserve"> rechthoeken en</w:t>
      </w:r>
      <w:r w:rsidR="004F5DB6" w:rsidRPr="003624DB">
        <w:rPr>
          <w:rFonts w:ascii="Tahoma" w:eastAsia="Times New Roman" w:hAnsi="Tahoma" w:cs="Tahoma"/>
          <w:bCs/>
          <w:color w:val="000000"/>
          <w:lang w:eastAsia="nl-BE"/>
        </w:rPr>
        <w:t xml:space="preserve"> vierkanten allemaal</w:t>
      </w:r>
      <w:r w:rsidR="0038421B" w:rsidRPr="003624DB">
        <w:rPr>
          <w:rFonts w:ascii="Tahoma" w:eastAsia="Times New Roman" w:hAnsi="Tahoma" w:cs="Tahoma"/>
          <w:bCs/>
          <w:color w:val="000000"/>
          <w:lang w:eastAsia="nl-BE"/>
        </w:rPr>
        <w:t xml:space="preserve"> he</w:t>
      </w:r>
      <w:r w:rsidR="00D873D6" w:rsidRPr="003624DB">
        <w:rPr>
          <w:rFonts w:ascii="Tahoma" w:eastAsia="Times New Roman" w:hAnsi="Tahoma" w:cs="Tahoma"/>
          <w:bCs/>
          <w:color w:val="000000"/>
          <w:lang w:eastAsia="nl-BE"/>
        </w:rPr>
        <w:t>el</w:t>
      </w:r>
      <w:r w:rsidR="0038421B" w:rsidRPr="003624DB">
        <w:rPr>
          <w:rFonts w:ascii="Tahoma" w:eastAsia="Times New Roman" w:hAnsi="Tahoma" w:cs="Tahoma"/>
          <w:bCs/>
          <w:color w:val="000000"/>
          <w:lang w:eastAsia="nl-BE"/>
        </w:rPr>
        <w:t xml:space="preserve"> precies</w:t>
      </w:r>
      <w:r w:rsidR="004F5DB6" w:rsidRPr="003624DB">
        <w:rPr>
          <w:rFonts w:ascii="Tahoma" w:eastAsia="Times New Roman" w:hAnsi="Tahoma" w:cs="Tahoma"/>
          <w:bCs/>
          <w:color w:val="000000"/>
          <w:lang w:eastAsia="nl-BE"/>
        </w:rPr>
        <w:t xml:space="preserve"> op</w:t>
      </w:r>
      <w:r w:rsidR="001A524E" w:rsidRPr="003624DB">
        <w:rPr>
          <w:rFonts w:ascii="Tahoma" w:eastAsia="Times New Roman" w:hAnsi="Tahoma" w:cs="Tahoma"/>
          <w:bCs/>
          <w:color w:val="000000"/>
          <w:lang w:eastAsia="nl-BE"/>
        </w:rPr>
        <w:t xml:space="preserve"> hun juiste plaats schilderen. E</w:t>
      </w:r>
      <w:r w:rsidR="004F5DB6" w:rsidRPr="003624DB">
        <w:rPr>
          <w:rFonts w:ascii="Tahoma" w:eastAsia="Times New Roman" w:hAnsi="Tahoma" w:cs="Tahoma"/>
          <w:bCs/>
          <w:color w:val="000000"/>
          <w:lang w:eastAsia="nl-BE"/>
        </w:rPr>
        <w:t>n</w:t>
      </w:r>
      <w:r w:rsidR="002C1D1D" w:rsidRPr="003624DB">
        <w:rPr>
          <w:rFonts w:ascii="Tahoma" w:eastAsia="Times New Roman" w:hAnsi="Tahoma" w:cs="Tahoma"/>
          <w:bCs/>
          <w:color w:val="000000"/>
          <w:lang w:eastAsia="nl-BE"/>
        </w:rPr>
        <w:t xml:space="preserve"> ook precies</w:t>
      </w:r>
      <w:r w:rsidR="004F5DB6" w:rsidRPr="003624DB">
        <w:rPr>
          <w:rFonts w:ascii="Tahoma" w:eastAsia="Times New Roman" w:hAnsi="Tahoma" w:cs="Tahoma"/>
          <w:bCs/>
          <w:color w:val="000000"/>
          <w:lang w:eastAsia="nl-BE"/>
        </w:rPr>
        <w:t xml:space="preserve"> gro</w:t>
      </w:r>
      <w:r w:rsidR="00F87D24" w:rsidRPr="003624DB">
        <w:rPr>
          <w:rFonts w:ascii="Tahoma" w:eastAsia="Times New Roman" w:hAnsi="Tahoma" w:cs="Tahoma"/>
          <w:bCs/>
          <w:color w:val="000000"/>
          <w:lang w:eastAsia="nl-BE"/>
        </w:rPr>
        <w:t>ot en klein genoeg…</w:t>
      </w:r>
      <w:r w:rsidR="0038421B" w:rsidRPr="003624DB">
        <w:rPr>
          <w:rFonts w:ascii="Tahoma" w:eastAsia="Times New Roman" w:hAnsi="Tahoma" w:cs="Tahoma"/>
          <w:bCs/>
          <w:color w:val="000000"/>
          <w:lang w:eastAsia="nl-BE"/>
        </w:rPr>
        <w:t xml:space="preserve"> Ik heb geprobeerd en nog eens geprobeerd</w:t>
      </w:r>
      <w:r w:rsidR="00D873D6" w:rsidRPr="003624DB">
        <w:rPr>
          <w:rFonts w:ascii="Tahoma" w:eastAsia="Times New Roman" w:hAnsi="Tahoma" w:cs="Tahoma"/>
          <w:bCs/>
          <w:color w:val="000000"/>
          <w:lang w:eastAsia="nl-BE"/>
        </w:rPr>
        <w:t xml:space="preserve"> en nog eens</w:t>
      </w:r>
      <w:r w:rsidR="0038421B" w:rsidRPr="003624DB">
        <w:rPr>
          <w:rFonts w:ascii="Tahoma" w:eastAsia="Times New Roman" w:hAnsi="Tahoma" w:cs="Tahoma"/>
          <w:bCs/>
          <w:color w:val="000000"/>
          <w:lang w:eastAsia="nl-BE"/>
        </w:rPr>
        <w:t>.</w:t>
      </w:r>
      <w:r w:rsidR="00F87D24" w:rsidRPr="003624DB">
        <w:rPr>
          <w:rFonts w:ascii="Tahoma" w:eastAsia="Times New Roman" w:hAnsi="Tahoma" w:cs="Tahoma"/>
          <w:bCs/>
          <w:color w:val="000000"/>
          <w:lang w:eastAsia="nl-BE"/>
        </w:rPr>
        <w:t xml:space="preserve"> Het is </w:t>
      </w:r>
      <w:r w:rsidR="004F5DB6" w:rsidRPr="003624DB">
        <w:rPr>
          <w:rFonts w:ascii="Tahoma" w:eastAsia="Times New Roman" w:hAnsi="Tahoma" w:cs="Tahoma"/>
          <w:bCs/>
          <w:color w:val="000000"/>
          <w:lang w:eastAsia="nl-BE"/>
        </w:rPr>
        <w:t>prachtig</w:t>
      </w:r>
      <w:r w:rsidR="00F87D24" w:rsidRPr="003624DB">
        <w:rPr>
          <w:rFonts w:ascii="Tahoma" w:eastAsia="Times New Roman" w:hAnsi="Tahoma" w:cs="Tahoma"/>
          <w:bCs/>
          <w:color w:val="000000"/>
          <w:lang w:eastAsia="nl-BE"/>
        </w:rPr>
        <w:t xml:space="preserve"> zo! Het is</w:t>
      </w:r>
      <w:r w:rsidR="00D166C2" w:rsidRPr="003624DB">
        <w:rPr>
          <w:rFonts w:ascii="Tahoma" w:eastAsia="Times New Roman" w:hAnsi="Tahoma" w:cs="Tahoma"/>
          <w:bCs/>
          <w:color w:val="000000"/>
          <w:lang w:eastAsia="nl-BE"/>
        </w:rPr>
        <w:t xml:space="preserve"> alsof het geel en het </w:t>
      </w:r>
      <w:r w:rsidR="002C1D1D" w:rsidRPr="003624DB">
        <w:rPr>
          <w:rFonts w:ascii="Tahoma" w:eastAsia="Times New Roman" w:hAnsi="Tahoma" w:cs="Tahoma"/>
          <w:bCs/>
          <w:color w:val="000000"/>
          <w:lang w:eastAsia="nl-BE"/>
        </w:rPr>
        <w:t xml:space="preserve">rood </w:t>
      </w:r>
      <w:r w:rsidR="00543282" w:rsidRPr="003624DB">
        <w:rPr>
          <w:rFonts w:ascii="Tahoma" w:eastAsia="Times New Roman" w:hAnsi="Tahoma" w:cs="Tahoma"/>
          <w:bCs/>
          <w:color w:val="000000"/>
          <w:lang w:eastAsia="nl-BE"/>
        </w:rPr>
        <w:t>uit het schilderij</w:t>
      </w:r>
      <w:r w:rsidR="002C1D1D" w:rsidRPr="003624DB">
        <w:rPr>
          <w:rFonts w:ascii="Tahoma" w:eastAsia="Times New Roman" w:hAnsi="Tahoma" w:cs="Tahoma"/>
          <w:bCs/>
          <w:color w:val="000000"/>
          <w:lang w:eastAsia="nl-BE"/>
        </w:rPr>
        <w:t xml:space="preserve"> springen</w:t>
      </w:r>
      <w:r w:rsidR="00543282" w:rsidRPr="003624DB">
        <w:rPr>
          <w:rFonts w:ascii="Tahoma" w:eastAsia="Times New Roman" w:hAnsi="Tahoma" w:cs="Tahoma"/>
          <w:bCs/>
          <w:color w:val="000000"/>
          <w:lang w:eastAsia="nl-BE"/>
        </w:rPr>
        <w:t>.</w:t>
      </w:r>
      <w:r w:rsidR="001A524E" w:rsidRPr="003624DB">
        <w:rPr>
          <w:rFonts w:ascii="Tahoma" w:eastAsia="Times New Roman" w:hAnsi="Tahoma" w:cs="Tahoma"/>
          <w:bCs/>
          <w:color w:val="000000"/>
          <w:lang w:eastAsia="nl-BE"/>
        </w:rPr>
        <w:t xml:space="preserve"> Ik ben er zo trots op.</w:t>
      </w:r>
    </w:p>
    <w:p w14:paraId="43C5F105" w14:textId="77777777" w:rsidR="00F87D24" w:rsidRPr="003624DB" w:rsidRDefault="00F87D2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BD07075" w14:textId="47E0D9CD" w:rsidR="00F87D24" w:rsidRPr="003624DB" w:rsidRDefault="00E975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 xml:space="preserve"> </w:t>
      </w:r>
      <w:r w:rsidR="000909FC" w:rsidRPr="003624DB">
        <w:rPr>
          <w:rFonts w:ascii="Tahoma" w:eastAsia="Times New Roman" w:hAnsi="Tahoma" w:cs="Tahoma"/>
          <w:bCs/>
          <w:color w:val="000000"/>
          <w:lang w:eastAsia="nl-BE"/>
        </w:rPr>
        <w:t>Ik begin het te snappen.</w:t>
      </w:r>
    </w:p>
    <w:p w14:paraId="2676EFF4" w14:textId="77777777" w:rsidR="00543282" w:rsidRPr="003624DB" w:rsidRDefault="0054328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3FCB1F2" w14:textId="768D2C51" w:rsidR="00F53DD9" w:rsidRDefault="00F53DD9">
      <w:pPr>
        <w:rPr>
          <w:rFonts w:ascii="Tahoma" w:eastAsia="Times New Roman" w:hAnsi="Tahoma" w:cs="Tahoma"/>
          <w:bCs/>
          <w:color w:val="000000"/>
          <w:highlight w:val="cyan"/>
          <w:lang w:eastAsia="nl-BE"/>
        </w:rPr>
      </w:pPr>
      <w:r>
        <w:rPr>
          <w:rFonts w:ascii="Tahoma" w:eastAsia="Times New Roman" w:hAnsi="Tahoma" w:cs="Tahoma"/>
          <w:bCs/>
          <w:color w:val="000000"/>
          <w:highlight w:val="cyan"/>
          <w:lang w:eastAsia="nl-BE"/>
        </w:rPr>
        <w:t>[…]</w:t>
      </w:r>
      <w:r>
        <w:rPr>
          <w:rFonts w:ascii="Tahoma" w:eastAsia="Times New Roman" w:hAnsi="Tahoma" w:cs="Tahoma"/>
          <w:bCs/>
          <w:color w:val="000000"/>
          <w:highlight w:val="cyan"/>
          <w:lang w:eastAsia="nl-BE"/>
        </w:rPr>
        <w:br w:type="page"/>
      </w:r>
    </w:p>
    <w:p w14:paraId="21451028" w14:textId="48078817" w:rsidR="0054328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lastRenderedPageBreak/>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Kijk</w:t>
      </w:r>
      <w:r w:rsidR="00D873D6" w:rsidRPr="003624DB">
        <w:rPr>
          <w:rFonts w:ascii="Tahoma" w:eastAsia="Times New Roman" w:hAnsi="Tahoma" w:cs="Tahoma"/>
          <w:bCs/>
          <w:color w:val="000000"/>
          <w:lang w:eastAsia="nl-BE"/>
        </w:rPr>
        <w:t xml:space="preserve"> </w:t>
      </w:r>
      <w:r w:rsidR="004F5DB6" w:rsidRPr="003624DB">
        <w:rPr>
          <w:rFonts w:ascii="Tahoma" w:eastAsia="Times New Roman" w:hAnsi="Tahoma" w:cs="Tahoma"/>
          <w:bCs/>
          <w:color w:val="000000"/>
          <w:lang w:eastAsia="nl-BE"/>
        </w:rPr>
        <w:t>eens</w:t>
      </w:r>
      <w:r w:rsidR="00D873D6" w:rsidRPr="003624DB">
        <w:rPr>
          <w:rFonts w:ascii="Tahoma" w:eastAsia="Times New Roman" w:hAnsi="Tahoma" w:cs="Tahoma"/>
          <w:bCs/>
          <w:color w:val="000000"/>
          <w:lang w:eastAsia="nl-BE"/>
        </w:rPr>
        <w:t xml:space="preserve"> goed</w:t>
      </w:r>
      <w:r w:rsidR="004F5DB6" w:rsidRPr="003624DB">
        <w:rPr>
          <w:rFonts w:ascii="Tahoma" w:eastAsia="Times New Roman" w:hAnsi="Tahoma" w:cs="Tahoma"/>
          <w:bCs/>
          <w:color w:val="000000"/>
          <w:lang w:eastAsia="nl-BE"/>
        </w:rPr>
        <w:t xml:space="preserve"> rond</w:t>
      </w:r>
      <w:r w:rsidR="003F015F" w:rsidRPr="003624DB">
        <w:rPr>
          <w:rFonts w:ascii="Tahoma" w:eastAsia="Times New Roman" w:hAnsi="Tahoma" w:cs="Tahoma"/>
          <w:bCs/>
          <w:color w:val="000000"/>
          <w:lang w:eastAsia="nl-BE"/>
        </w:rPr>
        <w:t xml:space="preserve"> hier</w:t>
      </w:r>
      <w:r w:rsidR="002C1D1D" w:rsidRPr="003624DB">
        <w:rPr>
          <w:rFonts w:ascii="Tahoma" w:eastAsia="Times New Roman" w:hAnsi="Tahoma" w:cs="Tahoma"/>
          <w:bCs/>
          <w:color w:val="000000"/>
          <w:lang w:eastAsia="nl-BE"/>
        </w:rPr>
        <w:t>, Marthe</w:t>
      </w:r>
      <w:r w:rsidR="004F5DB6" w:rsidRPr="003624DB">
        <w:rPr>
          <w:rFonts w:ascii="Tahoma" w:eastAsia="Times New Roman" w:hAnsi="Tahoma" w:cs="Tahoma"/>
          <w:bCs/>
          <w:color w:val="000000"/>
          <w:lang w:eastAsia="nl-BE"/>
        </w:rPr>
        <w:t>.</w:t>
      </w:r>
      <w:r w:rsidR="00D873D6" w:rsidRPr="003624DB">
        <w:rPr>
          <w:rFonts w:ascii="Tahoma" w:eastAsia="Times New Roman" w:hAnsi="Tahoma" w:cs="Tahoma"/>
          <w:bCs/>
          <w:color w:val="000000"/>
          <w:lang w:eastAsia="nl-BE"/>
        </w:rPr>
        <w:t xml:space="preserve"> Zoek maar of jij in</w:t>
      </w:r>
      <w:r w:rsidR="00864480" w:rsidRPr="003624DB">
        <w:rPr>
          <w:rFonts w:ascii="Tahoma" w:eastAsia="Times New Roman" w:hAnsi="Tahoma" w:cs="Tahoma"/>
          <w:bCs/>
          <w:color w:val="000000"/>
          <w:lang w:eastAsia="nl-BE"/>
        </w:rPr>
        <w:t xml:space="preserve"> deze</w:t>
      </w:r>
      <w:r w:rsidR="004F5DB6" w:rsidRPr="003624DB">
        <w:rPr>
          <w:rFonts w:ascii="Tahoma" w:eastAsia="Times New Roman" w:hAnsi="Tahoma" w:cs="Tahoma"/>
          <w:bCs/>
          <w:color w:val="000000"/>
          <w:lang w:eastAsia="nl-BE"/>
        </w:rPr>
        <w:t xml:space="preserve"> hele</w:t>
      </w:r>
      <w:r w:rsidR="00864480" w:rsidRPr="003624DB">
        <w:rPr>
          <w:rFonts w:ascii="Tahoma" w:eastAsia="Times New Roman" w:hAnsi="Tahoma" w:cs="Tahoma"/>
          <w:bCs/>
          <w:color w:val="000000"/>
          <w:lang w:eastAsia="nl-BE"/>
        </w:rPr>
        <w:t xml:space="preserve"> </w:t>
      </w:r>
      <w:r w:rsidR="002C1D1D" w:rsidRPr="003624DB">
        <w:rPr>
          <w:rFonts w:ascii="Tahoma" w:eastAsia="Times New Roman" w:hAnsi="Tahoma" w:cs="Tahoma"/>
          <w:bCs/>
          <w:color w:val="000000"/>
          <w:lang w:eastAsia="nl-BE"/>
        </w:rPr>
        <w:t xml:space="preserve">zaal </w:t>
      </w:r>
      <w:r w:rsidR="00543282" w:rsidRPr="003624DB">
        <w:rPr>
          <w:rFonts w:ascii="Tahoma" w:eastAsia="Times New Roman" w:hAnsi="Tahoma" w:cs="Tahoma"/>
          <w:bCs/>
          <w:color w:val="000000"/>
          <w:lang w:eastAsia="nl-BE"/>
        </w:rPr>
        <w:t>één</w:t>
      </w:r>
      <w:r w:rsidR="00D873D6" w:rsidRPr="003624DB">
        <w:rPr>
          <w:rFonts w:ascii="Tahoma" w:eastAsia="Times New Roman" w:hAnsi="Tahoma" w:cs="Tahoma"/>
          <w:bCs/>
          <w:color w:val="000000"/>
          <w:lang w:eastAsia="nl-BE"/>
        </w:rPr>
        <w:t xml:space="preserve"> schilderij vindt met een</w:t>
      </w:r>
      <w:r w:rsidR="00543282" w:rsidRPr="003624DB">
        <w:rPr>
          <w:rFonts w:ascii="Tahoma" w:eastAsia="Times New Roman" w:hAnsi="Tahoma" w:cs="Tahoma"/>
          <w:bCs/>
          <w:color w:val="000000"/>
          <w:lang w:eastAsia="nl-BE"/>
        </w:rPr>
        <w:t xml:space="preserve"> mens of een koe</w:t>
      </w:r>
      <w:r w:rsidR="00864480" w:rsidRPr="003624DB">
        <w:rPr>
          <w:rFonts w:ascii="Tahoma" w:eastAsia="Times New Roman" w:hAnsi="Tahoma" w:cs="Tahoma"/>
          <w:bCs/>
          <w:color w:val="000000"/>
          <w:lang w:eastAsia="nl-BE"/>
        </w:rPr>
        <w:t xml:space="preserve"> of een boom</w:t>
      </w:r>
      <w:r w:rsidR="003F015F" w:rsidRPr="003624DB">
        <w:rPr>
          <w:rFonts w:ascii="Tahoma" w:eastAsia="Times New Roman" w:hAnsi="Tahoma" w:cs="Tahoma"/>
          <w:bCs/>
          <w:color w:val="000000"/>
          <w:lang w:eastAsia="nl-BE"/>
        </w:rPr>
        <w:t xml:space="preserve"> of een huis</w:t>
      </w:r>
      <w:r w:rsidR="00D873D6" w:rsidRPr="003624DB">
        <w:rPr>
          <w:rFonts w:ascii="Tahoma" w:eastAsia="Times New Roman" w:hAnsi="Tahoma" w:cs="Tahoma"/>
          <w:bCs/>
          <w:color w:val="000000"/>
          <w:lang w:eastAsia="nl-BE"/>
        </w:rPr>
        <w:t>. Want dat</w:t>
      </w:r>
      <w:r w:rsidR="002C1D1D" w:rsidRPr="003624DB">
        <w:rPr>
          <w:rFonts w:ascii="Tahoma" w:eastAsia="Times New Roman" w:hAnsi="Tahoma" w:cs="Tahoma"/>
          <w:bCs/>
          <w:color w:val="000000"/>
          <w:lang w:eastAsia="nl-BE"/>
        </w:rPr>
        <w:t xml:space="preserve"> wild</w:t>
      </w:r>
      <w:r w:rsidR="00D873D6" w:rsidRPr="003624DB">
        <w:rPr>
          <w:rFonts w:ascii="Tahoma" w:eastAsia="Times New Roman" w:hAnsi="Tahoma" w:cs="Tahoma"/>
          <w:bCs/>
          <w:color w:val="000000"/>
          <w:lang w:eastAsia="nl-BE"/>
        </w:rPr>
        <w:t>en wij: kunst z</w:t>
      </w:r>
      <w:r w:rsidR="00864480" w:rsidRPr="003624DB">
        <w:rPr>
          <w:rFonts w:ascii="Tahoma" w:eastAsia="Times New Roman" w:hAnsi="Tahoma" w:cs="Tahoma"/>
          <w:bCs/>
          <w:color w:val="000000"/>
          <w:lang w:eastAsia="nl-BE"/>
        </w:rPr>
        <w:t>onder mensen, dieren, bomen</w:t>
      </w:r>
      <w:r w:rsidR="00D873D6" w:rsidRPr="003624DB">
        <w:rPr>
          <w:rFonts w:ascii="Tahoma" w:eastAsia="Times New Roman" w:hAnsi="Tahoma" w:cs="Tahoma"/>
          <w:bCs/>
          <w:color w:val="000000"/>
          <w:lang w:eastAsia="nl-BE"/>
        </w:rPr>
        <w:t>, huizen</w:t>
      </w:r>
      <w:r w:rsidR="00864480" w:rsidRPr="003624DB">
        <w:rPr>
          <w:rFonts w:ascii="Tahoma" w:eastAsia="Times New Roman" w:hAnsi="Tahoma" w:cs="Tahoma"/>
          <w:bCs/>
          <w:color w:val="000000"/>
          <w:lang w:eastAsia="nl-BE"/>
        </w:rPr>
        <w:t>…</w:t>
      </w:r>
      <w:r w:rsidR="000909FC" w:rsidRPr="003624DB">
        <w:rPr>
          <w:rFonts w:ascii="Tahoma" w:eastAsia="Times New Roman" w:hAnsi="Tahoma" w:cs="Tahoma"/>
          <w:bCs/>
          <w:color w:val="000000"/>
          <w:lang w:eastAsia="nl-BE"/>
        </w:rPr>
        <w:t xml:space="preserve"> En i</w:t>
      </w:r>
      <w:r w:rsidR="00D873D6" w:rsidRPr="003624DB">
        <w:rPr>
          <w:rFonts w:ascii="Tahoma" w:eastAsia="Times New Roman" w:hAnsi="Tahoma" w:cs="Tahoma"/>
          <w:bCs/>
          <w:color w:val="000000"/>
          <w:lang w:eastAsia="nl-BE"/>
        </w:rPr>
        <w:t>n mooie kleuren. B</w:t>
      </w:r>
      <w:r w:rsidR="004F5DB6" w:rsidRPr="003624DB">
        <w:rPr>
          <w:rFonts w:ascii="Tahoma" w:eastAsia="Times New Roman" w:hAnsi="Tahoma" w:cs="Tahoma"/>
          <w:bCs/>
          <w:color w:val="000000"/>
          <w:lang w:eastAsia="nl-BE"/>
        </w:rPr>
        <w:t>lauw, gee</w:t>
      </w:r>
      <w:r w:rsidR="002C1D1D" w:rsidRPr="003624DB">
        <w:rPr>
          <w:rFonts w:ascii="Tahoma" w:eastAsia="Times New Roman" w:hAnsi="Tahoma" w:cs="Tahoma"/>
          <w:bCs/>
          <w:color w:val="000000"/>
          <w:lang w:eastAsia="nl-BE"/>
        </w:rPr>
        <w:t>l en rood</w:t>
      </w:r>
      <w:r w:rsidR="00D873D6" w:rsidRPr="003624DB">
        <w:rPr>
          <w:rFonts w:ascii="Tahoma" w:eastAsia="Times New Roman" w:hAnsi="Tahoma" w:cs="Tahoma"/>
          <w:bCs/>
          <w:color w:val="000000"/>
          <w:lang w:eastAsia="nl-BE"/>
        </w:rPr>
        <w:t xml:space="preserve"> vooral</w:t>
      </w:r>
      <w:r w:rsidR="00543282" w:rsidRPr="003624DB">
        <w:rPr>
          <w:rFonts w:ascii="Tahoma" w:eastAsia="Times New Roman" w:hAnsi="Tahoma" w:cs="Tahoma"/>
          <w:bCs/>
          <w:color w:val="000000"/>
          <w:lang w:eastAsia="nl-BE"/>
        </w:rPr>
        <w:t>.</w:t>
      </w:r>
      <w:r w:rsidR="002C1D1D" w:rsidRPr="003624DB">
        <w:rPr>
          <w:rFonts w:ascii="Tahoma" w:eastAsia="Times New Roman" w:hAnsi="Tahoma" w:cs="Tahoma"/>
          <w:bCs/>
          <w:color w:val="000000"/>
          <w:lang w:eastAsia="nl-BE"/>
        </w:rPr>
        <w:t xml:space="preserve"> Daar kun je alle andere kleuren mee maken als je ze mengt.</w:t>
      </w:r>
      <w:r w:rsidR="00D873D6" w:rsidRPr="003624DB">
        <w:rPr>
          <w:rFonts w:ascii="Tahoma" w:eastAsia="Times New Roman" w:hAnsi="Tahoma" w:cs="Tahoma"/>
          <w:bCs/>
          <w:color w:val="000000"/>
          <w:lang w:eastAsia="nl-BE"/>
        </w:rPr>
        <w:t xml:space="preserve"> Wist je dat?</w:t>
      </w:r>
      <w:r w:rsidR="00543282" w:rsidRPr="003624DB">
        <w:rPr>
          <w:rFonts w:ascii="Tahoma" w:eastAsia="Times New Roman" w:hAnsi="Tahoma" w:cs="Tahoma"/>
          <w:bCs/>
          <w:color w:val="000000"/>
          <w:lang w:eastAsia="nl-BE"/>
        </w:rPr>
        <w:t xml:space="preserve"> En</w:t>
      </w:r>
      <w:r w:rsidR="001979F5" w:rsidRPr="003624DB">
        <w:rPr>
          <w:rFonts w:ascii="Tahoma" w:eastAsia="Times New Roman" w:hAnsi="Tahoma" w:cs="Tahoma"/>
          <w:bCs/>
          <w:color w:val="000000"/>
          <w:lang w:eastAsia="nl-BE"/>
        </w:rPr>
        <w:t xml:space="preserve"> we hielden</w:t>
      </w:r>
      <w:r w:rsidR="000909FC" w:rsidRPr="003624DB">
        <w:rPr>
          <w:rFonts w:ascii="Tahoma" w:eastAsia="Times New Roman" w:hAnsi="Tahoma" w:cs="Tahoma"/>
          <w:bCs/>
          <w:color w:val="000000"/>
          <w:lang w:eastAsia="nl-BE"/>
        </w:rPr>
        <w:t xml:space="preserve"> ook van wit, grijs en zwart. </w:t>
      </w:r>
      <w:r w:rsidR="001979F5" w:rsidRPr="003624DB">
        <w:rPr>
          <w:rFonts w:ascii="Tahoma" w:eastAsia="Times New Roman" w:hAnsi="Tahoma" w:cs="Tahoma"/>
          <w:bCs/>
          <w:color w:val="000000"/>
          <w:lang w:eastAsia="nl-BE"/>
        </w:rPr>
        <w:t>En zo wild</w:t>
      </w:r>
      <w:r w:rsidR="003F015F" w:rsidRPr="003624DB">
        <w:rPr>
          <w:rFonts w:ascii="Tahoma" w:eastAsia="Times New Roman" w:hAnsi="Tahoma" w:cs="Tahoma"/>
          <w:bCs/>
          <w:color w:val="000000"/>
          <w:lang w:eastAsia="nl-BE"/>
        </w:rPr>
        <w:t xml:space="preserve">en </w:t>
      </w:r>
      <w:r w:rsidR="002C1D1D" w:rsidRPr="003624DB">
        <w:rPr>
          <w:rFonts w:ascii="Tahoma" w:eastAsia="Times New Roman" w:hAnsi="Tahoma" w:cs="Tahoma"/>
          <w:bCs/>
          <w:color w:val="000000"/>
          <w:lang w:eastAsia="nl-BE"/>
        </w:rPr>
        <w:t>mijn vrienden</w:t>
      </w:r>
      <w:r w:rsidR="003F015F" w:rsidRPr="003624DB">
        <w:rPr>
          <w:rFonts w:ascii="Tahoma" w:eastAsia="Times New Roman" w:hAnsi="Tahoma" w:cs="Tahoma"/>
          <w:bCs/>
          <w:color w:val="000000"/>
          <w:lang w:eastAsia="nl-BE"/>
        </w:rPr>
        <w:t xml:space="preserve"> en ik</w:t>
      </w:r>
      <w:r w:rsidR="000909FC" w:rsidRPr="003624DB">
        <w:rPr>
          <w:rFonts w:ascii="Tahoma" w:eastAsia="Times New Roman" w:hAnsi="Tahoma" w:cs="Tahoma"/>
          <w:bCs/>
          <w:color w:val="000000"/>
          <w:lang w:eastAsia="nl-BE"/>
        </w:rPr>
        <w:t xml:space="preserve"> met onze kleuren</w:t>
      </w:r>
      <w:r w:rsidR="00D873D6" w:rsidRPr="003624DB">
        <w:rPr>
          <w:rFonts w:ascii="Tahoma" w:eastAsia="Times New Roman" w:hAnsi="Tahoma" w:cs="Tahoma"/>
          <w:bCs/>
          <w:color w:val="000000"/>
          <w:lang w:eastAsia="nl-BE"/>
        </w:rPr>
        <w:t>,</w:t>
      </w:r>
      <w:r w:rsidR="000909FC" w:rsidRPr="003624DB">
        <w:rPr>
          <w:rFonts w:ascii="Tahoma" w:eastAsia="Times New Roman" w:hAnsi="Tahoma" w:cs="Tahoma"/>
          <w:bCs/>
          <w:color w:val="000000"/>
          <w:lang w:eastAsia="nl-BE"/>
        </w:rPr>
        <w:t xml:space="preserve"> en </w:t>
      </w:r>
      <w:r w:rsidR="003F015F" w:rsidRPr="003624DB">
        <w:rPr>
          <w:rFonts w:ascii="Tahoma" w:eastAsia="Times New Roman" w:hAnsi="Tahoma" w:cs="Tahoma"/>
          <w:bCs/>
          <w:color w:val="000000"/>
          <w:lang w:eastAsia="nl-BE"/>
        </w:rPr>
        <w:t xml:space="preserve">met </w:t>
      </w:r>
      <w:r w:rsidR="000909FC" w:rsidRPr="003624DB">
        <w:rPr>
          <w:rFonts w:ascii="Tahoma" w:eastAsia="Times New Roman" w:hAnsi="Tahoma" w:cs="Tahoma"/>
          <w:bCs/>
          <w:color w:val="000000"/>
          <w:lang w:eastAsia="nl-BE"/>
        </w:rPr>
        <w:t>ons wit en zwart, en</w:t>
      </w:r>
      <w:r w:rsidR="003F015F" w:rsidRPr="003624DB">
        <w:rPr>
          <w:rFonts w:ascii="Tahoma" w:eastAsia="Times New Roman" w:hAnsi="Tahoma" w:cs="Tahoma"/>
          <w:bCs/>
          <w:color w:val="000000"/>
          <w:lang w:eastAsia="nl-BE"/>
        </w:rPr>
        <w:t xml:space="preserve"> met</w:t>
      </w:r>
      <w:r w:rsidR="000909FC" w:rsidRPr="003624DB">
        <w:rPr>
          <w:rFonts w:ascii="Tahoma" w:eastAsia="Times New Roman" w:hAnsi="Tahoma" w:cs="Tahoma"/>
          <w:bCs/>
          <w:color w:val="000000"/>
          <w:lang w:eastAsia="nl-BE"/>
        </w:rPr>
        <w:t xml:space="preserve"> onze rechthoeken en vierkanten</w:t>
      </w:r>
      <w:r w:rsidR="00D873D6" w:rsidRPr="003624DB">
        <w:rPr>
          <w:rFonts w:ascii="Tahoma" w:eastAsia="Times New Roman" w:hAnsi="Tahoma" w:cs="Tahoma"/>
          <w:bCs/>
          <w:color w:val="000000"/>
          <w:lang w:eastAsia="nl-BE"/>
        </w:rPr>
        <w:t>,</w:t>
      </w:r>
      <w:r w:rsidR="00F87D24" w:rsidRPr="003624DB">
        <w:rPr>
          <w:rFonts w:ascii="Tahoma" w:eastAsia="Times New Roman" w:hAnsi="Tahoma" w:cs="Tahoma"/>
          <w:bCs/>
          <w:color w:val="000000"/>
          <w:lang w:eastAsia="nl-BE"/>
        </w:rPr>
        <w:t xml:space="preserve"> de wereld mooier </w:t>
      </w:r>
      <w:r w:rsidR="001A524E" w:rsidRPr="003624DB">
        <w:rPr>
          <w:rFonts w:ascii="Tahoma" w:eastAsia="Times New Roman" w:hAnsi="Tahoma" w:cs="Tahoma"/>
          <w:bCs/>
          <w:color w:val="000000"/>
          <w:lang w:eastAsia="nl-BE"/>
        </w:rPr>
        <w:t>maken.</w:t>
      </w:r>
    </w:p>
    <w:p w14:paraId="71898A3F" w14:textId="77777777" w:rsidR="00543282" w:rsidRPr="003624DB" w:rsidRDefault="0054328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B869A6A" w14:textId="6B4B65C0" w:rsidR="002C1D1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 xml:space="preserve">Ik ga hier toch </w:t>
      </w:r>
      <w:r w:rsidR="000909FC" w:rsidRPr="003624DB">
        <w:rPr>
          <w:rFonts w:ascii="Tahoma" w:eastAsia="Times New Roman" w:hAnsi="Tahoma" w:cs="Tahoma"/>
          <w:bCs/>
          <w:color w:val="000000"/>
          <w:lang w:eastAsia="nl-BE"/>
        </w:rPr>
        <w:t>op zoek naar een mens of een koe of een huis.</w:t>
      </w:r>
    </w:p>
    <w:p w14:paraId="25DECBF2" w14:textId="77777777" w:rsidR="000909FC" w:rsidRPr="003624DB" w:rsidRDefault="000909F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075484E" w14:textId="660A5A30" w:rsidR="000909FC"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0909FC" w:rsidRPr="003624DB">
        <w:rPr>
          <w:rFonts w:ascii="Tahoma" w:eastAsia="Times New Roman" w:hAnsi="Tahoma" w:cs="Tahoma"/>
          <w:bCs/>
          <w:color w:val="000000"/>
          <w:lang w:eastAsia="nl-BE"/>
        </w:rPr>
        <w:t>Doe maar!</w:t>
      </w:r>
      <w:r w:rsidR="00D873D6" w:rsidRPr="003624DB">
        <w:rPr>
          <w:rFonts w:ascii="Tahoma" w:eastAsia="Times New Roman" w:hAnsi="Tahoma" w:cs="Tahoma"/>
          <w:bCs/>
          <w:color w:val="000000"/>
          <w:lang w:eastAsia="nl-BE"/>
        </w:rPr>
        <w:t xml:space="preserve"> Je vindt ze toch niet.</w:t>
      </w:r>
    </w:p>
    <w:p w14:paraId="5E63BF5C" w14:textId="77777777" w:rsidR="002C1D1D" w:rsidRPr="003624DB" w:rsidRDefault="00543282"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 </w:t>
      </w:r>
    </w:p>
    <w:p w14:paraId="33B12356" w14:textId="77777777" w:rsidR="002C1D1D" w:rsidRPr="003624DB" w:rsidRDefault="002C1D1D"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2DA557D6" w14:textId="2CBB815A" w:rsidR="001979F5" w:rsidRPr="00B70C53" w:rsidRDefault="001979F5"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15"/>
      <w:r w:rsidRPr="00B70C53">
        <w:rPr>
          <w:rFonts w:ascii="Tahoma" w:eastAsia="Times New Roman" w:hAnsi="Tahoma" w:cs="Tahoma"/>
          <w:i/>
          <w:iCs/>
          <w:color w:val="C00000"/>
          <w:lang w:eastAsia="nl-BE"/>
        </w:rPr>
        <w:lastRenderedPageBreak/>
        <w:t xml:space="preserve">Extra: Theo Van Doesburg, Compositie VIII, tekeningen en schilderij </w:t>
      </w:r>
      <w:proofErr w:type="spellStart"/>
      <w:r w:rsidRPr="00B70C53">
        <w:rPr>
          <w:rFonts w:ascii="Tahoma" w:eastAsia="Times New Roman" w:hAnsi="Tahoma" w:cs="Tahoma"/>
          <w:i/>
          <w:iCs/>
          <w:color w:val="C00000"/>
          <w:lang w:eastAsia="nl-BE"/>
        </w:rPr>
        <w:t>MoMa</w:t>
      </w:r>
      <w:commentRangeEnd w:id="15"/>
      <w:proofErr w:type="spellEnd"/>
      <w:r w:rsidR="00D14711">
        <w:rPr>
          <w:rStyle w:val="CommentReference"/>
          <w:rFonts w:ascii="Candara" w:eastAsia="Calibri" w:hAnsi="Candara" w:cs="Times New Roman"/>
          <w:lang w:val="en-GB"/>
        </w:rPr>
        <w:commentReference w:id="15"/>
      </w:r>
    </w:p>
    <w:p w14:paraId="305E13D7" w14:textId="5E9B2241" w:rsidR="00235324" w:rsidRPr="00B70C53" w:rsidRDefault="00235324"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16"/>
      <w:r w:rsidRPr="00B70C53">
        <w:rPr>
          <w:rFonts w:ascii="Tahoma" w:eastAsia="Times New Roman" w:hAnsi="Tahoma" w:cs="Tahoma"/>
          <w:i/>
          <w:iCs/>
          <w:color w:val="C00000"/>
          <w:lang w:eastAsia="nl-BE"/>
        </w:rPr>
        <w:t>Extra: Bart Van der Leck, studies voor Compositie nr. 6</w:t>
      </w:r>
      <w:commentRangeEnd w:id="16"/>
      <w:r w:rsidR="00D14711">
        <w:rPr>
          <w:rStyle w:val="CommentReference"/>
          <w:rFonts w:ascii="Candara" w:eastAsia="Calibri" w:hAnsi="Candara" w:cs="Times New Roman"/>
          <w:lang w:val="en-GB"/>
        </w:rPr>
        <w:commentReference w:id="16"/>
      </w:r>
    </w:p>
    <w:p w14:paraId="72694194" w14:textId="419537C1" w:rsidR="00543282" w:rsidRPr="003624DB" w:rsidRDefault="00B70C53"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Stop 2</w:t>
      </w:r>
      <w:r w:rsidR="00751EAA">
        <w:rPr>
          <w:rFonts w:ascii="Tahoma" w:eastAsia="Times New Roman" w:hAnsi="Tahoma" w:cs="Tahoma"/>
          <w:b/>
          <w:bCs/>
          <w:color w:val="000000"/>
          <w:lang w:eastAsia="nl-BE"/>
        </w:rPr>
        <w:t>.</w:t>
      </w:r>
      <w:r>
        <w:rPr>
          <w:rFonts w:ascii="Tahoma" w:eastAsia="Times New Roman" w:hAnsi="Tahoma" w:cs="Tahoma"/>
          <w:b/>
          <w:bCs/>
          <w:color w:val="000000"/>
          <w:lang w:eastAsia="nl-BE"/>
        </w:rPr>
        <w:t xml:space="preserve">   </w:t>
      </w:r>
      <w:r w:rsidR="00751EAA">
        <w:rPr>
          <w:rFonts w:ascii="Tahoma" w:eastAsia="Times New Roman" w:hAnsi="Tahoma" w:cs="Tahoma"/>
          <w:b/>
          <w:bCs/>
          <w:color w:val="000000"/>
          <w:lang w:eastAsia="nl-BE"/>
        </w:rPr>
        <w:t>1-</w:t>
      </w:r>
      <w:r w:rsidR="002C1D1D" w:rsidRPr="003624DB">
        <w:rPr>
          <w:rFonts w:ascii="Tahoma" w:eastAsia="Times New Roman" w:hAnsi="Tahoma" w:cs="Tahoma"/>
          <w:b/>
          <w:bCs/>
          <w:color w:val="000000"/>
          <w:lang w:eastAsia="nl-BE"/>
        </w:rPr>
        <w:t>BL02-W</w:t>
      </w:r>
      <w:r w:rsidR="00F53DD9">
        <w:rPr>
          <w:rFonts w:ascii="Tahoma" w:eastAsia="Times New Roman" w:hAnsi="Tahoma" w:cs="Tahoma"/>
          <w:b/>
          <w:bCs/>
          <w:color w:val="000000"/>
          <w:lang w:eastAsia="nl-BE"/>
        </w:rPr>
        <w:t xml:space="preserve">   </w:t>
      </w:r>
      <w:r w:rsidR="00543282" w:rsidRPr="003624DB">
        <w:rPr>
          <w:rFonts w:ascii="Tahoma" w:eastAsia="Times New Roman" w:hAnsi="Tahoma" w:cs="Tahoma"/>
          <w:b/>
          <w:bCs/>
          <w:color w:val="000000"/>
          <w:lang w:eastAsia="nl-BE"/>
        </w:rPr>
        <w:t>Bart Van der Lec</w:t>
      </w:r>
      <w:r w:rsidR="001979F5" w:rsidRPr="003624DB">
        <w:rPr>
          <w:rFonts w:ascii="Tahoma" w:eastAsia="Times New Roman" w:hAnsi="Tahoma" w:cs="Tahoma"/>
          <w:b/>
          <w:bCs/>
          <w:color w:val="000000"/>
          <w:lang w:eastAsia="nl-BE"/>
        </w:rPr>
        <w:t xml:space="preserve">k, </w:t>
      </w:r>
      <w:r w:rsidR="001979F5" w:rsidRPr="003624DB">
        <w:rPr>
          <w:rFonts w:ascii="Tahoma" w:eastAsia="Times New Roman" w:hAnsi="Tahoma" w:cs="Tahoma"/>
          <w:b/>
          <w:bCs/>
          <w:i/>
          <w:color w:val="000000"/>
          <w:lang w:eastAsia="nl-BE"/>
        </w:rPr>
        <w:t>Compositie nr. 6</w:t>
      </w:r>
    </w:p>
    <w:p w14:paraId="4B05CB91" w14:textId="77777777" w:rsidR="00543282" w:rsidRPr="003624DB" w:rsidRDefault="0054328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D783097" w14:textId="34C7223F" w:rsidR="001979F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1979F5" w:rsidRPr="003624DB">
        <w:rPr>
          <w:rFonts w:ascii="Tahoma" w:eastAsia="Times New Roman" w:hAnsi="Tahoma" w:cs="Tahoma"/>
          <w:bCs/>
          <w:color w:val="000000"/>
          <w:lang w:eastAsia="nl-BE"/>
        </w:rPr>
        <w:t>Marthe, w</w:t>
      </w:r>
      <w:r w:rsidR="00D166C2" w:rsidRPr="003624DB">
        <w:rPr>
          <w:rFonts w:ascii="Tahoma" w:eastAsia="Times New Roman" w:hAnsi="Tahoma" w:cs="Tahoma"/>
          <w:bCs/>
          <w:color w:val="000000"/>
          <w:lang w:eastAsia="nl-BE"/>
        </w:rPr>
        <w:t>at voel jij</w:t>
      </w:r>
      <w:r w:rsidR="00543282" w:rsidRPr="003624DB">
        <w:rPr>
          <w:rFonts w:ascii="Tahoma" w:eastAsia="Times New Roman" w:hAnsi="Tahoma" w:cs="Tahoma"/>
          <w:bCs/>
          <w:color w:val="000000"/>
          <w:lang w:eastAsia="nl-BE"/>
        </w:rPr>
        <w:t xml:space="preserve"> bij dit schilderij van een v</w:t>
      </w:r>
      <w:r w:rsidR="000909FC" w:rsidRPr="003624DB">
        <w:rPr>
          <w:rFonts w:ascii="Tahoma" w:eastAsia="Times New Roman" w:hAnsi="Tahoma" w:cs="Tahoma"/>
          <w:bCs/>
          <w:color w:val="000000"/>
          <w:lang w:eastAsia="nl-BE"/>
        </w:rPr>
        <w:t>riend van mij? Maakt het jou</w:t>
      </w:r>
      <w:r w:rsidR="00D166C2" w:rsidRPr="003624DB">
        <w:rPr>
          <w:rFonts w:ascii="Tahoma" w:eastAsia="Times New Roman" w:hAnsi="Tahoma" w:cs="Tahoma"/>
          <w:bCs/>
          <w:color w:val="000000"/>
          <w:lang w:eastAsia="nl-BE"/>
        </w:rPr>
        <w:t xml:space="preserve"> droevig? Vrolijk? B</w:t>
      </w:r>
      <w:r w:rsidR="001979F5" w:rsidRPr="003624DB">
        <w:rPr>
          <w:rFonts w:ascii="Tahoma" w:eastAsia="Times New Roman" w:hAnsi="Tahoma" w:cs="Tahoma"/>
          <w:bCs/>
          <w:color w:val="000000"/>
          <w:lang w:eastAsia="nl-BE"/>
        </w:rPr>
        <w:t>oos?</w:t>
      </w:r>
    </w:p>
    <w:p w14:paraId="46ECDDF5" w14:textId="77777777" w:rsidR="001979F5" w:rsidRPr="003624DB" w:rsidRDefault="001979F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72E06BC" w14:textId="46757117" w:rsidR="00F53DD9"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sidRPr="003624DB">
        <w:rPr>
          <w:rFonts w:ascii="Tahoma" w:eastAsia="Times New Roman" w:hAnsi="Tahoma" w:cs="Tahoma"/>
          <w:bCs/>
          <w:i/>
          <w:iCs/>
          <w:color w:val="000000"/>
          <w:lang w:eastAsia="nl-BE"/>
        </w:rPr>
        <w:t>bedremmeld</w:t>
      </w:r>
      <w:r w:rsidR="003624DB">
        <w:rPr>
          <w:rFonts w:ascii="Tahoma" w:eastAsia="Times New Roman" w:hAnsi="Tahoma" w:cs="Tahoma"/>
          <w:bCs/>
          <w:i/>
          <w:iCs/>
          <w:color w:val="000000"/>
          <w:lang w:eastAsia="nl-BE"/>
        </w:rPr>
        <w:t xml:space="preserve">    </w:t>
      </w:r>
      <w:proofErr w:type="spellStart"/>
      <w:r w:rsidR="001979F5" w:rsidRPr="003624DB">
        <w:rPr>
          <w:rFonts w:ascii="Tahoma" w:eastAsia="Times New Roman" w:hAnsi="Tahoma" w:cs="Tahoma"/>
          <w:bCs/>
          <w:color w:val="000000"/>
          <w:lang w:eastAsia="nl-BE"/>
        </w:rPr>
        <w:t>Euh</w:t>
      </w:r>
      <w:proofErr w:type="spellEnd"/>
      <w:r w:rsidR="001979F5" w:rsidRPr="003624DB">
        <w:rPr>
          <w:rFonts w:ascii="Tahoma" w:eastAsia="Times New Roman" w:hAnsi="Tahoma" w:cs="Tahoma"/>
          <w:bCs/>
          <w:color w:val="000000"/>
          <w:lang w:eastAsia="nl-BE"/>
        </w:rPr>
        <w:t xml:space="preserve">… </w:t>
      </w:r>
      <w:proofErr w:type="spellStart"/>
      <w:r w:rsidR="001979F5" w:rsidRPr="003624DB">
        <w:rPr>
          <w:rFonts w:ascii="Tahoma" w:eastAsia="Times New Roman" w:hAnsi="Tahoma" w:cs="Tahoma"/>
          <w:bCs/>
          <w:color w:val="000000"/>
          <w:lang w:eastAsia="nl-BE"/>
        </w:rPr>
        <w:t>euh</w:t>
      </w:r>
      <w:proofErr w:type="spellEnd"/>
      <w:r w:rsidR="001979F5" w:rsidRPr="003624DB">
        <w:rPr>
          <w:rFonts w:ascii="Tahoma" w:eastAsia="Times New Roman" w:hAnsi="Tahoma" w:cs="Tahoma"/>
          <w:bCs/>
          <w:color w:val="000000"/>
          <w:lang w:eastAsia="nl-BE"/>
        </w:rPr>
        <w:t>…</w:t>
      </w:r>
      <w:r w:rsidR="001A524E" w:rsidRPr="003624DB">
        <w:rPr>
          <w:rFonts w:ascii="Tahoma" w:eastAsia="Times New Roman" w:hAnsi="Tahoma" w:cs="Tahoma"/>
          <w:bCs/>
          <w:color w:val="000000"/>
          <w:lang w:eastAsia="nl-BE"/>
        </w:rPr>
        <w:t xml:space="preserve"> Ik weet het niet, oom Theo. </w:t>
      </w:r>
    </w:p>
    <w:p w14:paraId="4929EB38" w14:textId="5BC51B2F" w:rsidR="001979F5" w:rsidRPr="003624DB" w:rsidRDefault="000909FC"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i/>
          <w:iCs/>
          <w:color w:val="000000"/>
          <w:lang w:eastAsia="nl-BE"/>
        </w:rPr>
        <w:t>[veert op]</w:t>
      </w:r>
      <w:r w:rsidRPr="003624DB">
        <w:rPr>
          <w:rFonts w:ascii="Tahoma" w:eastAsia="Times New Roman" w:hAnsi="Tahoma" w:cs="Tahoma"/>
          <w:bCs/>
          <w:color w:val="000000"/>
          <w:lang w:eastAsia="nl-BE"/>
        </w:rPr>
        <w:t xml:space="preserve"> </w:t>
      </w:r>
      <w:r w:rsidR="00F53DD9">
        <w:rPr>
          <w:rFonts w:ascii="Tahoma" w:eastAsia="Times New Roman" w:hAnsi="Tahoma" w:cs="Tahoma"/>
          <w:bCs/>
          <w:color w:val="000000"/>
          <w:lang w:eastAsia="nl-BE"/>
        </w:rPr>
        <w:t xml:space="preserve">   </w:t>
      </w:r>
      <w:r w:rsidR="001A524E" w:rsidRPr="003624DB">
        <w:rPr>
          <w:rFonts w:ascii="Tahoma" w:eastAsia="Times New Roman" w:hAnsi="Tahoma" w:cs="Tahoma"/>
          <w:bCs/>
          <w:color w:val="000000"/>
          <w:lang w:eastAsia="nl-BE"/>
        </w:rPr>
        <w:t>Mag ik de streepjes tellen</w:t>
      </w:r>
      <w:r w:rsidR="001979F5" w:rsidRPr="003624DB">
        <w:rPr>
          <w:rFonts w:ascii="Tahoma" w:eastAsia="Times New Roman" w:hAnsi="Tahoma" w:cs="Tahoma"/>
          <w:bCs/>
          <w:color w:val="000000"/>
          <w:lang w:eastAsia="nl-BE"/>
        </w:rPr>
        <w:t>?</w:t>
      </w:r>
    </w:p>
    <w:p w14:paraId="68319E9B" w14:textId="77777777" w:rsidR="001979F5" w:rsidRDefault="001979F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3B0BF74" w14:textId="6580EC9A" w:rsidR="00F53DD9" w:rsidRPr="00F53DD9" w:rsidRDefault="00F53DD9" w:rsidP="003624DB">
      <w:pPr>
        <w:shd w:val="clear" w:color="auto" w:fill="FFFFFF"/>
        <w:spacing w:after="0" w:line="360" w:lineRule="auto"/>
        <w:textAlignment w:val="baseline"/>
        <w:outlineLvl w:val="2"/>
        <w:rPr>
          <w:rFonts w:ascii="Tahoma" w:eastAsia="Times New Roman" w:hAnsi="Tahoma" w:cs="Tahoma"/>
          <w:bCs/>
          <w:i/>
          <w:iCs/>
          <w:color w:val="C00000"/>
          <w:lang w:val="en-US" w:eastAsia="nl-BE"/>
        </w:rPr>
      </w:pPr>
      <w:r w:rsidRPr="00F53DD9">
        <w:rPr>
          <w:rFonts w:ascii="Tahoma" w:eastAsia="Times New Roman" w:hAnsi="Tahoma" w:cs="Tahoma"/>
          <w:bCs/>
          <w:i/>
          <w:iCs/>
          <w:color w:val="C00000"/>
          <w:lang w:val="en-US" w:eastAsia="nl-BE"/>
        </w:rPr>
        <w:t>[On screen: series of drawings of cow, by VD)</w:t>
      </w:r>
    </w:p>
    <w:p w14:paraId="261F85B3" w14:textId="474A2EFA" w:rsidR="001A524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C27847" w:rsidRPr="003624DB">
        <w:rPr>
          <w:rFonts w:ascii="Tahoma" w:eastAsia="Times New Roman" w:hAnsi="Tahoma" w:cs="Tahoma"/>
          <w:bCs/>
          <w:color w:val="000000"/>
          <w:lang w:eastAsia="nl-BE"/>
        </w:rPr>
        <w:t xml:space="preserve">Wacht even. </w:t>
      </w:r>
      <w:r w:rsidR="00D166C2" w:rsidRPr="003624DB">
        <w:rPr>
          <w:rFonts w:ascii="Tahoma" w:eastAsia="Times New Roman" w:hAnsi="Tahoma" w:cs="Tahoma"/>
          <w:bCs/>
          <w:color w:val="000000"/>
          <w:lang w:eastAsia="nl-BE"/>
        </w:rPr>
        <w:t xml:space="preserve">Kijk </w:t>
      </w:r>
      <w:r w:rsidR="00374885" w:rsidRPr="003624DB">
        <w:rPr>
          <w:rFonts w:ascii="Tahoma" w:eastAsia="Times New Roman" w:hAnsi="Tahoma" w:cs="Tahoma"/>
          <w:bCs/>
          <w:color w:val="000000"/>
          <w:lang w:eastAsia="nl-BE"/>
        </w:rPr>
        <w:t>eens op je schermpje</w:t>
      </w:r>
      <w:r w:rsidR="001A524E" w:rsidRPr="003624DB">
        <w:rPr>
          <w:rFonts w:ascii="Tahoma" w:eastAsia="Times New Roman" w:hAnsi="Tahoma" w:cs="Tahoma"/>
          <w:bCs/>
          <w:color w:val="000000"/>
          <w:lang w:eastAsia="nl-BE"/>
        </w:rPr>
        <w:t>, Marthe</w:t>
      </w:r>
      <w:r w:rsidR="00374885" w:rsidRPr="003624DB">
        <w:rPr>
          <w:rFonts w:ascii="Tahoma" w:eastAsia="Times New Roman" w:hAnsi="Tahoma" w:cs="Tahoma"/>
          <w:bCs/>
          <w:color w:val="000000"/>
          <w:lang w:eastAsia="nl-BE"/>
        </w:rPr>
        <w:t>. Dan verklap</w:t>
      </w:r>
      <w:r w:rsidR="001A524E" w:rsidRPr="003624DB">
        <w:rPr>
          <w:rFonts w:ascii="Tahoma" w:eastAsia="Times New Roman" w:hAnsi="Tahoma" w:cs="Tahoma"/>
          <w:bCs/>
          <w:color w:val="000000"/>
          <w:lang w:eastAsia="nl-BE"/>
        </w:rPr>
        <w:t xml:space="preserve"> ik jou </w:t>
      </w:r>
      <w:r w:rsidR="00D166C2" w:rsidRPr="003624DB">
        <w:rPr>
          <w:rFonts w:ascii="Tahoma" w:eastAsia="Times New Roman" w:hAnsi="Tahoma" w:cs="Tahoma"/>
          <w:bCs/>
          <w:color w:val="000000"/>
          <w:lang w:eastAsia="nl-BE"/>
        </w:rPr>
        <w:t>ons</w:t>
      </w:r>
      <w:r w:rsidR="001979F5" w:rsidRPr="003624DB">
        <w:rPr>
          <w:rFonts w:ascii="Tahoma" w:eastAsia="Times New Roman" w:hAnsi="Tahoma" w:cs="Tahoma"/>
          <w:bCs/>
          <w:color w:val="000000"/>
          <w:lang w:eastAsia="nl-BE"/>
        </w:rPr>
        <w:t xml:space="preserve"> grote</w:t>
      </w:r>
      <w:r w:rsidR="00633097" w:rsidRPr="003624DB">
        <w:rPr>
          <w:rFonts w:ascii="Tahoma" w:eastAsia="Times New Roman" w:hAnsi="Tahoma" w:cs="Tahoma"/>
          <w:bCs/>
          <w:color w:val="000000"/>
          <w:lang w:eastAsia="nl-BE"/>
        </w:rPr>
        <w:t xml:space="preserve"> geheim. E</w:t>
      </w:r>
      <w:r w:rsidR="00D166C2" w:rsidRPr="003624DB">
        <w:rPr>
          <w:rFonts w:ascii="Tahoma" w:eastAsia="Times New Roman" w:hAnsi="Tahoma" w:cs="Tahoma"/>
          <w:bCs/>
          <w:color w:val="000000"/>
          <w:lang w:eastAsia="nl-BE"/>
        </w:rPr>
        <w:t>erst zie je</w:t>
      </w:r>
      <w:r w:rsidR="00D873D6" w:rsidRPr="003624DB">
        <w:rPr>
          <w:rFonts w:ascii="Tahoma" w:eastAsia="Times New Roman" w:hAnsi="Tahoma" w:cs="Tahoma"/>
          <w:bCs/>
          <w:color w:val="000000"/>
          <w:lang w:eastAsia="nl-BE"/>
        </w:rPr>
        <w:t xml:space="preserve"> </w:t>
      </w:r>
      <w:r w:rsidR="00D166C2" w:rsidRPr="003624DB">
        <w:rPr>
          <w:rFonts w:ascii="Tahoma" w:eastAsia="Times New Roman" w:hAnsi="Tahoma" w:cs="Tahoma"/>
          <w:bCs/>
          <w:color w:val="000000"/>
          <w:lang w:eastAsia="nl-BE"/>
        </w:rPr>
        <w:t>een tekening van ee</w:t>
      </w:r>
      <w:r w:rsidR="001979F5" w:rsidRPr="003624DB">
        <w:rPr>
          <w:rFonts w:ascii="Tahoma" w:eastAsia="Times New Roman" w:hAnsi="Tahoma" w:cs="Tahoma"/>
          <w:bCs/>
          <w:color w:val="000000"/>
          <w:lang w:eastAsia="nl-BE"/>
        </w:rPr>
        <w:t>n koe</w:t>
      </w:r>
      <w:r w:rsidR="00D873D6" w:rsidRPr="003624DB">
        <w:rPr>
          <w:rFonts w:ascii="Tahoma" w:eastAsia="Times New Roman" w:hAnsi="Tahoma" w:cs="Tahoma"/>
          <w:bCs/>
          <w:color w:val="000000"/>
          <w:lang w:eastAsia="nl-BE"/>
        </w:rPr>
        <w:t xml:space="preserve">. Die </w:t>
      </w:r>
      <w:r w:rsidR="000909FC" w:rsidRPr="003624DB">
        <w:rPr>
          <w:rFonts w:ascii="Tahoma" w:eastAsia="Times New Roman" w:hAnsi="Tahoma" w:cs="Tahoma"/>
          <w:bCs/>
          <w:color w:val="000000"/>
          <w:lang w:eastAsia="nl-BE"/>
        </w:rPr>
        <w:t>heb ik gemaakt</w:t>
      </w:r>
      <w:r w:rsidR="00777F48" w:rsidRPr="003624DB">
        <w:rPr>
          <w:rFonts w:ascii="Tahoma" w:eastAsia="Times New Roman" w:hAnsi="Tahoma" w:cs="Tahoma"/>
          <w:bCs/>
          <w:color w:val="000000"/>
          <w:lang w:eastAsia="nl-BE"/>
        </w:rPr>
        <w:t>, in de natuur</w:t>
      </w:r>
      <w:r w:rsidR="00374885" w:rsidRPr="003624DB">
        <w:rPr>
          <w:rFonts w:ascii="Tahoma" w:eastAsia="Times New Roman" w:hAnsi="Tahoma" w:cs="Tahoma"/>
          <w:bCs/>
          <w:color w:val="000000"/>
          <w:lang w:eastAsia="nl-BE"/>
        </w:rPr>
        <w:t>.</w:t>
      </w:r>
      <w:r w:rsidR="000909FC" w:rsidRPr="003624DB">
        <w:rPr>
          <w:rFonts w:ascii="Tahoma" w:eastAsia="Times New Roman" w:hAnsi="Tahoma" w:cs="Tahoma"/>
          <w:bCs/>
          <w:color w:val="000000"/>
          <w:lang w:eastAsia="nl-BE"/>
        </w:rPr>
        <w:t xml:space="preserve"> Ik tekende wat ik met mijn ogen zag.</w:t>
      </w:r>
      <w:r w:rsidR="00374885" w:rsidRPr="003624DB">
        <w:rPr>
          <w:rFonts w:ascii="Tahoma" w:eastAsia="Times New Roman" w:hAnsi="Tahoma" w:cs="Tahoma"/>
          <w:bCs/>
          <w:color w:val="000000"/>
          <w:lang w:eastAsia="nl-BE"/>
        </w:rPr>
        <w:t xml:space="preserve"> </w:t>
      </w:r>
      <w:r w:rsidR="00D166C2" w:rsidRPr="003624DB">
        <w:rPr>
          <w:rFonts w:ascii="Tahoma" w:eastAsia="Times New Roman" w:hAnsi="Tahoma" w:cs="Tahoma"/>
          <w:bCs/>
          <w:color w:val="000000"/>
          <w:lang w:eastAsia="nl-BE"/>
        </w:rPr>
        <w:t>Maar kijk</w:t>
      </w:r>
      <w:r w:rsidR="00633097" w:rsidRPr="003624DB">
        <w:rPr>
          <w:rFonts w:ascii="Tahoma" w:eastAsia="Times New Roman" w:hAnsi="Tahoma" w:cs="Tahoma"/>
          <w:bCs/>
          <w:color w:val="000000"/>
          <w:lang w:eastAsia="nl-BE"/>
        </w:rPr>
        <w:t xml:space="preserve"> </w:t>
      </w:r>
      <w:r w:rsidR="00D166C2" w:rsidRPr="003624DB">
        <w:rPr>
          <w:rFonts w:ascii="Tahoma" w:eastAsia="Times New Roman" w:hAnsi="Tahoma" w:cs="Tahoma"/>
          <w:bCs/>
          <w:color w:val="000000"/>
          <w:lang w:eastAsia="nl-BE"/>
        </w:rPr>
        <w:t>eens verder. Ik heb de koe veranderd</w:t>
      </w:r>
      <w:r w:rsidR="009272B8" w:rsidRPr="003624DB">
        <w:rPr>
          <w:rFonts w:ascii="Tahoma" w:eastAsia="Times New Roman" w:hAnsi="Tahoma" w:cs="Tahoma"/>
          <w:bCs/>
          <w:color w:val="000000"/>
          <w:lang w:eastAsia="nl-BE"/>
        </w:rPr>
        <w:t>!</w:t>
      </w:r>
      <w:r w:rsidR="00374885" w:rsidRPr="003624DB">
        <w:rPr>
          <w:rFonts w:ascii="Tahoma" w:eastAsia="Times New Roman" w:hAnsi="Tahoma" w:cs="Tahoma"/>
          <w:bCs/>
          <w:color w:val="000000"/>
          <w:lang w:eastAsia="nl-BE"/>
        </w:rPr>
        <w:t xml:space="preserve"> Eerst herken je nog een beetje een koe, maar dan niet meer. </w:t>
      </w:r>
      <w:r w:rsidR="001979F5" w:rsidRPr="003624DB">
        <w:rPr>
          <w:rFonts w:ascii="Tahoma" w:eastAsia="Times New Roman" w:hAnsi="Tahoma" w:cs="Tahoma"/>
          <w:bCs/>
          <w:color w:val="000000"/>
          <w:lang w:eastAsia="nl-BE"/>
        </w:rPr>
        <w:t xml:space="preserve">Kijk maar verder. </w:t>
      </w:r>
      <w:r w:rsidR="00374885" w:rsidRPr="003624DB">
        <w:rPr>
          <w:rFonts w:ascii="Tahoma" w:eastAsia="Times New Roman" w:hAnsi="Tahoma" w:cs="Tahoma"/>
          <w:bCs/>
          <w:color w:val="000000"/>
          <w:lang w:eastAsia="nl-BE"/>
        </w:rPr>
        <w:t>Dan worden het lijnen, rechthoeken, andere kleuren</w:t>
      </w:r>
      <w:r w:rsidR="001979F5" w:rsidRPr="003624DB">
        <w:rPr>
          <w:rFonts w:ascii="Tahoma" w:eastAsia="Times New Roman" w:hAnsi="Tahoma" w:cs="Tahoma"/>
          <w:bCs/>
          <w:color w:val="000000"/>
          <w:lang w:eastAsia="nl-BE"/>
        </w:rPr>
        <w:t xml:space="preserve"> ook</w:t>
      </w:r>
      <w:r w:rsidR="001A524E" w:rsidRPr="003624DB">
        <w:rPr>
          <w:rFonts w:ascii="Tahoma" w:eastAsia="Times New Roman" w:hAnsi="Tahoma" w:cs="Tahoma"/>
          <w:bCs/>
          <w:color w:val="000000"/>
          <w:lang w:eastAsia="nl-BE"/>
        </w:rPr>
        <w:t>.</w:t>
      </w:r>
    </w:p>
    <w:p w14:paraId="2258F95F" w14:textId="77777777" w:rsidR="001A524E" w:rsidRPr="003624DB" w:rsidRDefault="001A524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741F4BD" w14:textId="03F8F5CE" w:rsidR="001A524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1A524E" w:rsidRPr="003624DB">
        <w:rPr>
          <w:rFonts w:ascii="Tahoma" w:eastAsia="Times New Roman" w:hAnsi="Tahoma" w:cs="Tahoma"/>
          <w:bCs/>
          <w:color w:val="000000"/>
          <w:lang w:eastAsia="nl-BE"/>
        </w:rPr>
        <w:t>Maar waarom doe je dat dan?</w:t>
      </w:r>
    </w:p>
    <w:p w14:paraId="6856D4C5" w14:textId="77777777" w:rsidR="001A524E" w:rsidRPr="003624DB" w:rsidRDefault="001A524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71A5523" w14:textId="00FA902B" w:rsidR="0063309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374885" w:rsidRPr="003624DB">
        <w:rPr>
          <w:rFonts w:ascii="Tahoma" w:eastAsia="Times New Roman" w:hAnsi="Tahoma" w:cs="Tahoma"/>
          <w:bCs/>
          <w:color w:val="000000"/>
          <w:lang w:eastAsia="nl-BE"/>
        </w:rPr>
        <w:t>Dat is mijn hoofd dat aan het werk is,</w:t>
      </w:r>
      <w:r w:rsidR="009272B8" w:rsidRPr="003624DB">
        <w:rPr>
          <w:rFonts w:ascii="Tahoma" w:eastAsia="Times New Roman" w:hAnsi="Tahoma" w:cs="Tahoma"/>
          <w:bCs/>
          <w:color w:val="000000"/>
          <w:lang w:eastAsia="nl-BE"/>
        </w:rPr>
        <w:t xml:space="preserve"> binnen in mij. N</w:t>
      </w:r>
      <w:r w:rsidR="00374885" w:rsidRPr="003624DB">
        <w:rPr>
          <w:rFonts w:ascii="Tahoma" w:eastAsia="Times New Roman" w:hAnsi="Tahoma" w:cs="Tahoma"/>
          <w:bCs/>
          <w:color w:val="000000"/>
          <w:lang w:eastAsia="nl-BE"/>
        </w:rPr>
        <w:t>iet meer mijn ogen.</w:t>
      </w:r>
      <w:r w:rsidR="00C27847" w:rsidRPr="003624DB">
        <w:rPr>
          <w:rFonts w:ascii="Tahoma" w:eastAsia="Times New Roman" w:hAnsi="Tahoma" w:cs="Tahoma"/>
          <w:bCs/>
          <w:color w:val="000000"/>
          <w:lang w:eastAsia="nl-BE"/>
        </w:rPr>
        <w:t xml:space="preserve"> Z</w:t>
      </w:r>
      <w:r w:rsidR="001A524E" w:rsidRPr="003624DB">
        <w:rPr>
          <w:rFonts w:ascii="Tahoma" w:eastAsia="Times New Roman" w:hAnsi="Tahoma" w:cs="Tahoma"/>
          <w:bCs/>
          <w:color w:val="000000"/>
          <w:lang w:eastAsia="nl-BE"/>
        </w:rPr>
        <w:t>o maak ik</w:t>
      </w:r>
      <w:r w:rsidR="00633097" w:rsidRPr="003624DB">
        <w:rPr>
          <w:rFonts w:ascii="Tahoma" w:eastAsia="Times New Roman" w:hAnsi="Tahoma" w:cs="Tahoma"/>
          <w:bCs/>
          <w:color w:val="000000"/>
          <w:lang w:eastAsia="nl-BE"/>
        </w:rPr>
        <w:t xml:space="preserve"> schilderij</w:t>
      </w:r>
      <w:r w:rsidR="001A524E" w:rsidRPr="003624DB">
        <w:rPr>
          <w:rFonts w:ascii="Tahoma" w:eastAsia="Times New Roman" w:hAnsi="Tahoma" w:cs="Tahoma"/>
          <w:bCs/>
          <w:color w:val="000000"/>
          <w:lang w:eastAsia="nl-BE"/>
        </w:rPr>
        <w:t>en</w:t>
      </w:r>
      <w:r w:rsidR="00633097" w:rsidRPr="003624DB">
        <w:rPr>
          <w:rFonts w:ascii="Tahoma" w:eastAsia="Times New Roman" w:hAnsi="Tahoma" w:cs="Tahoma"/>
          <w:bCs/>
          <w:color w:val="000000"/>
          <w:lang w:eastAsia="nl-BE"/>
        </w:rPr>
        <w:t>.</w:t>
      </w:r>
      <w:r w:rsidR="000909FC" w:rsidRPr="003624DB">
        <w:rPr>
          <w:rFonts w:ascii="Tahoma" w:eastAsia="Times New Roman" w:hAnsi="Tahoma" w:cs="Tahoma"/>
          <w:bCs/>
          <w:color w:val="000000"/>
          <w:lang w:eastAsia="nl-BE"/>
        </w:rPr>
        <w:t xml:space="preserve"> Ik maak van</w:t>
      </w:r>
      <w:r w:rsidR="00374885" w:rsidRPr="003624DB">
        <w:rPr>
          <w:rFonts w:ascii="Tahoma" w:eastAsia="Times New Roman" w:hAnsi="Tahoma" w:cs="Tahoma"/>
          <w:bCs/>
          <w:color w:val="000000"/>
          <w:lang w:eastAsia="nl-BE"/>
        </w:rPr>
        <w:t xml:space="preserve"> </w:t>
      </w:r>
      <w:r w:rsidR="000909FC" w:rsidRPr="003624DB">
        <w:rPr>
          <w:rFonts w:ascii="Tahoma" w:eastAsia="Times New Roman" w:hAnsi="Tahoma" w:cs="Tahoma"/>
          <w:bCs/>
          <w:color w:val="000000"/>
          <w:lang w:eastAsia="nl-BE"/>
        </w:rPr>
        <w:t xml:space="preserve">de natuur </w:t>
      </w:r>
      <w:r w:rsidR="00C27847" w:rsidRPr="003624DB">
        <w:rPr>
          <w:rFonts w:ascii="Tahoma" w:eastAsia="Times New Roman" w:hAnsi="Tahoma" w:cs="Tahoma"/>
          <w:bCs/>
          <w:color w:val="000000"/>
          <w:lang w:eastAsia="nl-BE"/>
        </w:rPr>
        <w:t>kunst!</w:t>
      </w:r>
      <w:r w:rsidR="000909FC" w:rsidRPr="003624DB">
        <w:rPr>
          <w:rFonts w:ascii="Tahoma" w:eastAsia="Times New Roman" w:hAnsi="Tahoma" w:cs="Tahoma"/>
          <w:bCs/>
          <w:color w:val="000000"/>
          <w:lang w:eastAsia="nl-BE"/>
        </w:rPr>
        <w:t xml:space="preserve"> Ik maak van zo’n koe iets nieuws.</w:t>
      </w:r>
      <w:r w:rsidR="00D873D6" w:rsidRPr="003624DB">
        <w:rPr>
          <w:rFonts w:ascii="Tahoma" w:eastAsia="Times New Roman" w:hAnsi="Tahoma" w:cs="Tahoma"/>
          <w:bCs/>
          <w:color w:val="000000"/>
          <w:lang w:eastAsia="nl-BE"/>
        </w:rPr>
        <w:t xml:space="preserve"> Iets anders.</w:t>
      </w:r>
    </w:p>
    <w:p w14:paraId="484129A8" w14:textId="77777777" w:rsidR="00633097" w:rsidRPr="003624DB" w:rsidRDefault="0063309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CA0C10C" w14:textId="27797B2B" w:rsidR="0063309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33097" w:rsidRPr="003624DB">
        <w:rPr>
          <w:rFonts w:ascii="Tahoma" w:eastAsia="Times New Roman" w:hAnsi="Tahoma" w:cs="Tahoma"/>
          <w:bCs/>
          <w:color w:val="000000"/>
          <w:lang w:eastAsia="nl-BE"/>
        </w:rPr>
        <w:t>Maar</w:t>
      </w:r>
      <w:r w:rsidR="000909FC" w:rsidRPr="003624DB">
        <w:rPr>
          <w:rFonts w:ascii="Tahoma" w:eastAsia="Times New Roman" w:hAnsi="Tahoma" w:cs="Tahoma"/>
          <w:bCs/>
          <w:color w:val="000000"/>
          <w:lang w:eastAsia="nl-BE"/>
        </w:rPr>
        <w:t>, oom Theo,</w:t>
      </w:r>
      <w:r w:rsidR="00633097" w:rsidRPr="003624DB">
        <w:rPr>
          <w:rFonts w:ascii="Tahoma" w:eastAsia="Times New Roman" w:hAnsi="Tahoma" w:cs="Tahoma"/>
          <w:bCs/>
          <w:color w:val="000000"/>
          <w:lang w:eastAsia="nl-BE"/>
        </w:rPr>
        <w:t xml:space="preserve"> a</w:t>
      </w:r>
      <w:r w:rsidR="001979F5" w:rsidRPr="003624DB">
        <w:rPr>
          <w:rFonts w:ascii="Tahoma" w:eastAsia="Times New Roman" w:hAnsi="Tahoma" w:cs="Tahoma"/>
          <w:bCs/>
          <w:color w:val="000000"/>
          <w:lang w:eastAsia="nl-BE"/>
        </w:rPr>
        <w:t>ls</w:t>
      </w:r>
      <w:r w:rsidR="005C676F" w:rsidRPr="003624DB">
        <w:rPr>
          <w:rFonts w:ascii="Tahoma" w:eastAsia="Times New Roman" w:hAnsi="Tahoma" w:cs="Tahoma"/>
          <w:bCs/>
          <w:color w:val="000000"/>
          <w:lang w:eastAsia="nl-BE"/>
        </w:rPr>
        <w:t xml:space="preserve"> ik nu geen schermpje heb</w:t>
      </w:r>
      <w:r w:rsidR="00D873D6" w:rsidRPr="003624DB">
        <w:rPr>
          <w:rFonts w:ascii="Tahoma" w:eastAsia="Times New Roman" w:hAnsi="Tahoma" w:cs="Tahoma"/>
          <w:bCs/>
          <w:color w:val="000000"/>
          <w:lang w:eastAsia="nl-BE"/>
        </w:rPr>
        <w:t xml:space="preserve"> en ik kijk alleen maar naar jouw</w:t>
      </w:r>
      <w:r w:rsidR="005C676F" w:rsidRPr="003624DB">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schilderij… D</w:t>
      </w:r>
      <w:r w:rsidR="00D873D6" w:rsidRPr="003624DB">
        <w:rPr>
          <w:rFonts w:ascii="Tahoma" w:eastAsia="Times New Roman" w:hAnsi="Tahoma" w:cs="Tahoma"/>
          <w:bCs/>
          <w:color w:val="000000"/>
          <w:lang w:eastAsia="nl-BE"/>
        </w:rPr>
        <w:t xml:space="preserve">an </w:t>
      </w:r>
      <w:r w:rsidR="005C676F" w:rsidRPr="003624DB">
        <w:rPr>
          <w:rFonts w:ascii="Tahoma" w:eastAsia="Times New Roman" w:hAnsi="Tahoma" w:cs="Tahoma"/>
          <w:bCs/>
          <w:color w:val="000000"/>
          <w:lang w:eastAsia="nl-BE"/>
        </w:rPr>
        <w:t>w</w:t>
      </w:r>
      <w:r w:rsidR="00D873D6" w:rsidRPr="003624DB">
        <w:rPr>
          <w:rFonts w:ascii="Tahoma" w:eastAsia="Times New Roman" w:hAnsi="Tahoma" w:cs="Tahoma"/>
          <w:bCs/>
          <w:color w:val="000000"/>
          <w:lang w:eastAsia="nl-BE"/>
        </w:rPr>
        <w:t>eet ik toch nooit</w:t>
      </w:r>
      <w:r w:rsidR="005C676F" w:rsidRPr="003624DB">
        <w:rPr>
          <w:rFonts w:ascii="Tahoma" w:eastAsia="Times New Roman" w:hAnsi="Tahoma" w:cs="Tahoma"/>
          <w:bCs/>
          <w:color w:val="000000"/>
          <w:lang w:eastAsia="nl-BE"/>
        </w:rPr>
        <w:t xml:space="preserve"> </w:t>
      </w:r>
      <w:r w:rsidR="00633097" w:rsidRPr="003624DB">
        <w:rPr>
          <w:rFonts w:ascii="Tahoma" w:eastAsia="Times New Roman" w:hAnsi="Tahoma" w:cs="Tahoma"/>
          <w:bCs/>
          <w:color w:val="000000"/>
          <w:lang w:eastAsia="nl-BE"/>
        </w:rPr>
        <w:t xml:space="preserve">dat jij </w:t>
      </w:r>
      <w:r w:rsidR="001B78D6" w:rsidRPr="003624DB">
        <w:rPr>
          <w:rFonts w:ascii="Tahoma" w:eastAsia="Times New Roman" w:hAnsi="Tahoma" w:cs="Tahoma"/>
          <w:bCs/>
          <w:color w:val="000000"/>
          <w:lang w:eastAsia="nl-BE"/>
        </w:rPr>
        <w:t xml:space="preserve">eerst </w:t>
      </w:r>
      <w:r w:rsidR="00374885" w:rsidRPr="003624DB">
        <w:rPr>
          <w:rFonts w:ascii="Tahoma" w:eastAsia="Times New Roman" w:hAnsi="Tahoma" w:cs="Tahoma"/>
          <w:bCs/>
          <w:color w:val="000000"/>
          <w:lang w:eastAsia="nl-BE"/>
        </w:rPr>
        <w:t>een koe</w:t>
      </w:r>
      <w:r w:rsidR="001B78D6" w:rsidRPr="003624DB">
        <w:rPr>
          <w:rFonts w:ascii="Tahoma" w:eastAsia="Times New Roman" w:hAnsi="Tahoma" w:cs="Tahoma"/>
          <w:bCs/>
          <w:color w:val="000000"/>
          <w:lang w:eastAsia="nl-BE"/>
        </w:rPr>
        <w:t xml:space="preserve"> heb</w:t>
      </w:r>
      <w:r w:rsidR="00C27847" w:rsidRPr="003624DB">
        <w:rPr>
          <w:rFonts w:ascii="Tahoma" w:eastAsia="Times New Roman" w:hAnsi="Tahoma" w:cs="Tahoma"/>
          <w:bCs/>
          <w:color w:val="000000"/>
          <w:lang w:eastAsia="nl-BE"/>
        </w:rPr>
        <w:t>t</w:t>
      </w:r>
      <w:r w:rsidR="001B78D6" w:rsidRPr="003624DB">
        <w:rPr>
          <w:rFonts w:ascii="Tahoma" w:eastAsia="Times New Roman" w:hAnsi="Tahoma" w:cs="Tahoma"/>
          <w:bCs/>
          <w:color w:val="000000"/>
          <w:lang w:eastAsia="nl-BE"/>
        </w:rPr>
        <w:t xml:space="preserve"> getekend</w:t>
      </w:r>
      <w:r w:rsidR="00633097" w:rsidRPr="003624DB">
        <w:rPr>
          <w:rFonts w:ascii="Tahoma" w:eastAsia="Times New Roman" w:hAnsi="Tahoma" w:cs="Tahoma"/>
          <w:bCs/>
          <w:color w:val="000000"/>
          <w:lang w:eastAsia="nl-BE"/>
        </w:rPr>
        <w:t>?</w:t>
      </w:r>
    </w:p>
    <w:p w14:paraId="0E1A9772" w14:textId="77777777" w:rsidR="00633097" w:rsidRPr="003624DB" w:rsidRDefault="0063309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C5FE6C5" w14:textId="7A76E747" w:rsidR="00D166C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E62F6E" w:rsidRPr="003624DB">
        <w:rPr>
          <w:rFonts w:ascii="Tahoma" w:eastAsia="Times New Roman" w:hAnsi="Tahoma" w:cs="Tahoma"/>
          <w:bCs/>
          <w:color w:val="000000"/>
          <w:lang w:eastAsia="nl-BE"/>
        </w:rPr>
        <w:t>D</w:t>
      </w:r>
      <w:r w:rsidR="00D873D6" w:rsidRPr="003624DB">
        <w:rPr>
          <w:rFonts w:ascii="Tahoma" w:eastAsia="Times New Roman" w:hAnsi="Tahoma" w:cs="Tahoma"/>
          <w:bCs/>
          <w:color w:val="000000"/>
          <w:lang w:eastAsia="nl-BE"/>
        </w:rPr>
        <w:t xml:space="preserve">at hoeft </w:t>
      </w:r>
      <w:r w:rsidR="005C676F" w:rsidRPr="003624DB">
        <w:rPr>
          <w:rFonts w:ascii="Tahoma" w:eastAsia="Times New Roman" w:hAnsi="Tahoma" w:cs="Tahoma"/>
          <w:bCs/>
          <w:color w:val="000000"/>
          <w:lang w:eastAsia="nl-BE"/>
        </w:rPr>
        <w:t>niet</w:t>
      </w:r>
      <w:r w:rsidR="00BA3027" w:rsidRPr="003624DB">
        <w:rPr>
          <w:rFonts w:ascii="Tahoma" w:eastAsia="Times New Roman" w:hAnsi="Tahoma" w:cs="Tahoma"/>
          <w:bCs/>
          <w:color w:val="000000"/>
          <w:lang w:eastAsia="nl-BE"/>
        </w:rPr>
        <w:t xml:space="preserve">! Mensen hoeven dat helemaal niet </w:t>
      </w:r>
      <w:r w:rsidR="00C27847" w:rsidRPr="003624DB">
        <w:rPr>
          <w:rFonts w:ascii="Tahoma" w:eastAsia="Times New Roman" w:hAnsi="Tahoma" w:cs="Tahoma"/>
          <w:bCs/>
          <w:color w:val="000000"/>
          <w:lang w:eastAsia="nl-BE"/>
        </w:rPr>
        <w:t>te weten! Daarom heet</w:t>
      </w:r>
      <w:r w:rsidR="00BA3027" w:rsidRPr="003624DB">
        <w:rPr>
          <w:rFonts w:ascii="Tahoma" w:eastAsia="Times New Roman" w:hAnsi="Tahoma" w:cs="Tahoma"/>
          <w:bCs/>
          <w:color w:val="000000"/>
          <w:lang w:eastAsia="nl-BE"/>
        </w:rPr>
        <w:t xml:space="preserve"> dat schild</w:t>
      </w:r>
      <w:r w:rsidR="003F015F" w:rsidRPr="003624DB">
        <w:rPr>
          <w:rFonts w:ascii="Tahoma" w:eastAsia="Times New Roman" w:hAnsi="Tahoma" w:cs="Tahoma"/>
          <w:bCs/>
          <w:color w:val="000000"/>
          <w:lang w:eastAsia="nl-BE"/>
        </w:rPr>
        <w:t>erij van mij ook gewoon</w:t>
      </w:r>
      <w:r w:rsidR="00E0559A" w:rsidRPr="003624DB">
        <w:rPr>
          <w:rFonts w:ascii="Tahoma" w:eastAsia="Times New Roman" w:hAnsi="Tahoma" w:cs="Tahoma"/>
          <w:bCs/>
          <w:color w:val="000000"/>
          <w:lang w:eastAsia="nl-BE"/>
        </w:rPr>
        <w:t>: 8.</w:t>
      </w:r>
      <w:r w:rsidR="003F015F" w:rsidRPr="003624DB">
        <w:rPr>
          <w:rFonts w:ascii="Tahoma" w:eastAsia="Times New Roman" w:hAnsi="Tahoma" w:cs="Tahoma"/>
          <w:bCs/>
          <w:color w:val="000000"/>
          <w:lang w:eastAsia="nl-BE"/>
        </w:rPr>
        <w:t xml:space="preserve"> Een cijfer.</w:t>
      </w:r>
    </w:p>
    <w:p w14:paraId="4624ED2E" w14:textId="77777777" w:rsidR="00374885" w:rsidRPr="003624DB" w:rsidRDefault="0037488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9DD7DDD" w14:textId="3E937F26" w:rsidR="0037488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3F015F" w:rsidRPr="003624DB">
        <w:rPr>
          <w:rFonts w:ascii="Tahoma" w:eastAsia="Times New Roman" w:hAnsi="Tahoma" w:cs="Tahoma"/>
          <w:bCs/>
          <w:color w:val="000000"/>
          <w:lang w:eastAsia="nl-BE"/>
        </w:rPr>
        <w:t xml:space="preserve">Maar zo’n koe is toch </w:t>
      </w:r>
      <w:r w:rsidR="00374885" w:rsidRPr="003624DB">
        <w:rPr>
          <w:rFonts w:ascii="Tahoma" w:eastAsia="Times New Roman" w:hAnsi="Tahoma" w:cs="Tahoma"/>
          <w:bCs/>
          <w:color w:val="000000"/>
          <w:lang w:eastAsia="nl-BE"/>
        </w:rPr>
        <w:t>mooi?</w:t>
      </w:r>
      <w:r w:rsidR="00C27847" w:rsidRPr="003624DB">
        <w:rPr>
          <w:rFonts w:ascii="Tahoma" w:eastAsia="Times New Roman" w:hAnsi="Tahoma" w:cs="Tahoma"/>
          <w:bCs/>
          <w:color w:val="000000"/>
          <w:lang w:eastAsia="nl-BE"/>
        </w:rPr>
        <w:t xml:space="preserve"> En best moeilijk</w:t>
      </w:r>
      <w:r w:rsidR="005C676F" w:rsidRPr="003624DB">
        <w:rPr>
          <w:rFonts w:ascii="Tahoma" w:eastAsia="Times New Roman" w:hAnsi="Tahoma" w:cs="Tahoma"/>
          <w:bCs/>
          <w:color w:val="000000"/>
          <w:lang w:eastAsia="nl-BE"/>
        </w:rPr>
        <w:t xml:space="preserve"> om te schilderen</w:t>
      </w:r>
      <w:r w:rsidR="00C27847" w:rsidRPr="003624DB">
        <w:rPr>
          <w:rFonts w:ascii="Tahoma" w:eastAsia="Times New Roman" w:hAnsi="Tahoma" w:cs="Tahoma"/>
          <w:bCs/>
          <w:color w:val="000000"/>
          <w:lang w:eastAsia="nl-BE"/>
        </w:rPr>
        <w:t>!</w:t>
      </w:r>
    </w:p>
    <w:p w14:paraId="11322E07" w14:textId="77777777" w:rsidR="00374885" w:rsidRPr="003624DB" w:rsidRDefault="0037488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D1C727F" w14:textId="78580A25" w:rsidR="001979F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1979F5" w:rsidRPr="003624DB">
        <w:rPr>
          <w:rFonts w:ascii="Tahoma" w:eastAsia="Times New Roman" w:hAnsi="Tahoma" w:cs="Tahoma"/>
          <w:bCs/>
          <w:i/>
          <w:iCs/>
          <w:color w:val="000000"/>
          <w:lang w:eastAsia="nl-BE"/>
        </w:rPr>
        <w:t>wat geprik</w:t>
      </w:r>
      <w:r w:rsidR="003624DB" w:rsidRPr="003624DB">
        <w:rPr>
          <w:rFonts w:ascii="Tahoma" w:eastAsia="Times New Roman" w:hAnsi="Tahoma" w:cs="Tahoma"/>
          <w:bCs/>
          <w:i/>
          <w:iCs/>
          <w:color w:val="000000"/>
          <w:lang w:eastAsia="nl-BE"/>
        </w:rPr>
        <w:t>keld</w:t>
      </w:r>
    </w:p>
    <w:p w14:paraId="57615591" w14:textId="4B8013A2" w:rsidR="00374885" w:rsidRPr="003624DB" w:rsidRDefault="0037488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Kunst moet </w:t>
      </w:r>
      <w:r w:rsidR="001B78D6" w:rsidRPr="003624DB">
        <w:rPr>
          <w:rFonts w:ascii="Tahoma" w:eastAsia="Times New Roman" w:hAnsi="Tahoma" w:cs="Tahoma"/>
          <w:bCs/>
          <w:color w:val="000000"/>
          <w:lang w:eastAsia="nl-BE"/>
        </w:rPr>
        <w:t xml:space="preserve">van mij </w:t>
      </w:r>
      <w:r w:rsidR="005C676F" w:rsidRPr="003624DB">
        <w:rPr>
          <w:rFonts w:ascii="Tahoma" w:eastAsia="Times New Roman" w:hAnsi="Tahoma" w:cs="Tahoma"/>
          <w:bCs/>
          <w:color w:val="000000"/>
          <w:lang w:eastAsia="nl-BE"/>
        </w:rPr>
        <w:t xml:space="preserve">veel meer </w:t>
      </w:r>
      <w:r w:rsidRPr="003624DB">
        <w:rPr>
          <w:rFonts w:ascii="Tahoma" w:eastAsia="Times New Roman" w:hAnsi="Tahoma" w:cs="Tahoma"/>
          <w:bCs/>
          <w:color w:val="000000"/>
          <w:lang w:eastAsia="nl-BE"/>
        </w:rPr>
        <w:t>dan alleen maar mooi</w:t>
      </w:r>
      <w:r w:rsidR="00C27847" w:rsidRPr="003624DB">
        <w:rPr>
          <w:rFonts w:ascii="Tahoma" w:eastAsia="Times New Roman" w:hAnsi="Tahoma" w:cs="Tahoma"/>
          <w:bCs/>
          <w:color w:val="000000"/>
          <w:lang w:eastAsia="nl-BE"/>
        </w:rPr>
        <w:t xml:space="preserve"> en moeilijk</w:t>
      </w:r>
      <w:r w:rsidRPr="003624DB">
        <w:rPr>
          <w:rFonts w:ascii="Tahoma" w:eastAsia="Times New Roman" w:hAnsi="Tahoma" w:cs="Tahoma"/>
          <w:bCs/>
          <w:color w:val="000000"/>
          <w:lang w:eastAsia="nl-BE"/>
        </w:rPr>
        <w:t xml:space="preserve"> zijn.</w:t>
      </w:r>
      <w:r w:rsidR="001B78D6" w:rsidRPr="003624DB">
        <w:rPr>
          <w:rFonts w:ascii="Tahoma" w:eastAsia="Times New Roman" w:hAnsi="Tahoma" w:cs="Tahoma"/>
          <w:bCs/>
          <w:color w:val="000000"/>
          <w:lang w:eastAsia="nl-BE"/>
        </w:rPr>
        <w:t xml:space="preserve"> Ik</w:t>
      </w:r>
      <w:r w:rsidR="00191C46" w:rsidRPr="003624DB">
        <w:rPr>
          <w:rFonts w:ascii="Tahoma" w:eastAsia="Times New Roman" w:hAnsi="Tahoma" w:cs="Tahoma"/>
          <w:bCs/>
          <w:color w:val="000000"/>
          <w:lang w:eastAsia="nl-BE"/>
        </w:rPr>
        <w:t xml:space="preserve"> zei het al: ik</w:t>
      </w:r>
      <w:r w:rsidR="001B78D6" w:rsidRPr="003624DB">
        <w:rPr>
          <w:rFonts w:ascii="Tahoma" w:eastAsia="Times New Roman" w:hAnsi="Tahoma" w:cs="Tahoma"/>
          <w:bCs/>
          <w:color w:val="000000"/>
          <w:lang w:eastAsia="nl-BE"/>
        </w:rPr>
        <w:t xml:space="preserve"> wil jou</w:t>
      </w:r>
      <w:r w:rsidR="005C676F" w:rsidRPr="003624DB">
        <w:rPr>
          <w:rFonts w:ascii="Tahoma" w:eastAsia="Times New Roman" w:hAnsi="Tahoma" w:cs="Tahoma"/>
          <w:bCs/>
          <w:color w:val="000000"/>
          <w:lang w:eastAsia="nl-BE"/>
        </w:rPr>
        <w:t xml:space="preserve"> </w:t>
      </w:r>
      <w:r w:rsidR="001979F5" w:rsidRPr="003624DB">
        <w:rPr>
          <w:rFonts w:ascii="Tahoma" w:eastAsia="Times New Roman" w:hAnsi="Tahoma" w:cs="Tahoma"/>
          <w:bCs/>
          <w:color w:val="000000"/>
          <w:lang w:eastAsia="nl-BE"/>
        </w:rPr>
        <w:t>anders doen kijken naar de wereld.</w:t>
      </w:r>
      <w:r w:rsidR="00E62F6E" w:rsidRPr="003624DB">
        <w:rPr>
          <w:rFonts w:ascii="Tahoma" w:eastAsia="Times New Roman" w:hAnsi="Tahoma" w:cs="Tahoma"/>
          <w:bCs/>
          <w:color w:val="000000"/>
          <w:lang w:eastAsia="nl-BE"/>
        </w:rPr>
        <w:t xml:space="preserve"> Ook n</w:t>
      </w:r>
      <w:r w:rsidR="005C676F" w:rsidRPr="003624DB">
        <w:rPr>
          <w:rFonts w:ascii="Tahoma" w:eastAsia="Times New Roman" w:hAnsi="Tahoma" w:cs="Tahoma"/>
          <w:bCs/>
          <w:color w:val="000000"/>
          <w:lang w:eastAsia="nl-BE"/>
        </w:rPr>
        <w:t>aar een koe.</w:t>
      </w:r>
      <w:r w:rsidR="00191C46" w:rsidRPr="003624DB">
        <w:rPr>
          <w:rFonts w:ascii="Tahoma" w:eastAsia="Times New Roman" w:hAnsi="Tahoma" w:cs="Tahoma"/>
          <w:bCs/>
          <w:color w:val="000000"/>
          <w:lang w:eastAsia="nl-BE"/>
        </w:rPr>
        <w:t xml:space="preserve"> Of een boom. Of een huis.</w:t>
      </w:r>
    </w:p>
    <w:p w14:paraId="4C1C76F0" w14:textId="77777777" w:rsidR="00374885" w:rsidRPr="003624DB" w:rsidRDefault="0037488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BA52171" w14:textId="4062A3DF" w:rsidR="0037488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lastRenderedPageBreak/>
        <w:t>Nelly</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4D204F" w:rsidRPr="003624DB">
        <w:rPr>
          <w:rFonts w:ascii="Tahoma" w:eastAsia="Times New Roman" w:hAnsi="Tahoma" w:cs="Tahoma"/>
          <w:bCs/>
          <w:color w:val="000000"/>
          <w:lang w:eastAsia="nl-BE"/>
        </w:rPr>
        <w:t>Theo, ik begrijp jou. En</w:t>
      </w:r>
      <w:r w:rsidR="001979F5" w:rsidRPr="003624DB">
        <w:rPr>
          <w:rFonts w:ascii="Tahoma" w:eastAsia="Times New Roman" w:hAnsi="Tahoma" w:cs="Tahoma"/>
          <w:bCs/>
          <w:color w:val="000000"/>
          <w:lang w:eastAsia="nl-BE"/>
        </w:rPr>
        <w:t xml:space="preserve"> je hebt gelijk gekregen: </w:t>
      </w:r>
      <w:r w:rsidR="00374885" w:rsidRPr="003624DB">
        <w:rPr>
          <w:rFonts w:ascii="Tahoma" w:eastAsia="Times New Roman" w:hAnsi="Tahoma" w:cs="Tahoma"/>
          <w:bCs/>
          <w:color w:val="000000"/>
          <w:lang w:eastAsia="nl-BE"/>
        </w:rPr>
        <w:t>jouw schilderijen</w:t>
      </w:r>
      <w:r w:rsidR="001979F5" w:rsidRPr="003624DB">
        <w:rPr>
          <w:rFonts w:ascii="Tahoma" w:eastAsia="Times New Roman" w:hAnsi="Tahoma" w:cs="Tahoma"/>
          <w:bCs/>
          <w:color w:val="000000"/>
          <w:lang w:eastAsia="nl-BE"/>
        </w:rPr>
        <w:t xml:space="preserve"> hangen nu in de mooiste en grootste</w:t>
      </w:r>
      <w:r w:rsidR="00374885" w:rsidRPr="003624DB">
        <w:rPr>
          <w:rFonts w:ascii="Tahoma" w:eastAsia="Times New Roman" w:hAnsi="Tahoma" w:cs="Tahoma"/>
          <w:bCs/>
          <w:color w:val="000000"/>
          <w:lang w:eastAsia="nl-BE"/>
        </w:rPr>
        <w:t xml:space="preserve"> musea van de </w:t>
      </w:r>
      <w:r w:rsidR="001979F5" w:rsidRPr="003624DB">
        <w:rPr>
          <w:rFonts w:ascii="Tahoma" w:eastAsia="Times New Roman" w:hAnsi="Tahoma" w:cs="Tahoma"/>
          <w:bCs/>
          <w:color w:val="000000"/>
          <w:lang w:eastAsia="nl-BE"/>
        </w:rPr>
        <w:t>wereld</w:t>
      </w:r>
      <w:r w:rsidR="001B78D6" w:rsidRPr="003624DB">
        <w:rPr>
          <w:rFonts w:ascii="Tahoma" w:eastAsia="Times New Roman" w:hAnsi="Tahoma" w:cs="Tahoma"/>
          <w:bCs/>
          <w:color w:val="000000"/>
          <w:lang w:eastAsia="nl-BE"/>
        </w:rPr>
        <w:t>. D</w:t>
      </w:r>
      <w:r w:rsidR="00B70C53">
        <w:rPr>
          <w:rFonts w:ascii="Tahoma" w:eastAsia="Times New Roman" w:hAnsi="Tahoma" w:cs="Tahoma"/>
          <w:bCs/>
          <w:color w:val="000000"/>
          <w:lang w:eastAsia="nl-BE"/>
        </w:rPr>
        <w:t xml:space="preserve">at met de koe ook. </w:t>
      </w:r>
      <w:r w:rsidR="001979F5" w:rsidRPr="003624DB">
        <w:rPr>
          <w:rFonts w:ascii="Tahoma" w:eastAsia="Times New Roman" w:hAnsi="Tahoma" w:cs="Tahoma"/>
          <w:bCs/>
          <w:color w:val="000000"/>
          <w:lang w:eastAsia="nl-BE"/>
        </w:rPr>
        <w:t>In New York</w:t>
      </w:r>
      <w:r w:rsidR="00B70C53">
        <w:rPr>
          <w:rFonts w:ascii="Tahoma" w:eastAsia="Times New Roman" w:hAnsi="Tahoma" w:cs="Tahoma"/>
          <w:bCs/>
          <w:color w:val="000000"/>
          <w:lang w:eastAsia="nl-BE"/>
        </w:rPr>
        <w:t xml:space="preserve"> nog wel</w:t>
      </w:r>
      <w:r w:rsidR="001979F5" w:rsidRPr="003624DB">
        <w:rPr>
          <w:rFonts w:ascii="Tahoma" w:eastAsia="Times New Roman" w:hAnsi="Tahoma" w:cs="Tahoma"/>
          <w:bCs/>
          <w:color w:val="000000"/>
          <w:lang w:eastAsia="nl-BE"/>
        </w:rPr>
        <w:t>!</w:t>
      </w:r>
    </w:p>
    <w:p w14:paraId="59009B08" w14:textId="77777777" w:rsidR="00374885" w:rsidRPr="003624DB" w:rsidRDefault="0037488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D50A76D" w14:textId="2478DF84" w:rsidR="00374885" w:rsidRPr="003624DB" w:rsidRDefault="00785908" w:rsidP="003624DB">
      <w:pPr>
        <w:shd w:val="clear" w:color="auto" w:fill="FFFFFF"/>
        <w:spacing w:after="0" w:line="360" w:lineRule="auto"/>
        <w:ind w:right="-142"/>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9272B8" w:rsidRPr="003624DB">
        <w:rPr>
          <w:rFonts w:ascii="Tahoma" w:eastAsia="Times New Roman" w:hAnsi="Tahoma" w:cs="Tahoma"/>
          <w:bCs/>
          <w:color w:val="000000"/>
          <w:lang w:eastAsia="nl-BE"/>
        </w:rPr>
        <w:t>Dat schilderij</w:t>
      </w:r>
      <w:r w:rsidR="00D873D6" w:rsidRPr="003624DB">
        <w:rPr>
          <w:rFonts w:ascii="Tahoma" w:eastAsia="Times New Roman" w:hAnsi="Tahoma" w:cs="Tahoma"/>
          <w:bCs/>
          <w:color w:val="000000"/>
          <w:lang w:eastAsia="nl-BE"/>
        </w:rPr>
        <w:t xml:space="preserve"> van jouw vriend, met al die streepjes</w:t>
      </w:r>
      <w:r w:rsidR="00C27847" w:rsidRPr="003624DB">
        <w:rPr>
          <w:rFonts w:ascii="Tahoma" w:eastAsia="Times New Roman" w:hAnsi="Tahoma" w:cs="Tahoma"/>
          <w:bCs/>
          <w:color w:val="000000"/>
          <w:lang w:eastAsia="nl-BE"/>
        </w:rPr>
        <w:t>,</w:t>
      </w:r>
      <w:r w:rsidR="005C676F" w:rsidRPr="003624DB">
        <w:rPr>
          <w:rFonts w:ascii="Tahoma" w:eastAsia="Times New Roman" w:hAnsi="Tahoma" w:cs="Tahoma"/>
          <w:bCs/>
          <w:color w:val="000000"/>
          <w:lang w:eastAsia="nl-BE"/>
        </w:rPr>
        <w:t xml:space="preserve"> </w:t>
      </w:r>
      <w:r w:rsidR="001979F5" w:rsidRPr="003624DB">
        <w:rPr>
          <w:rFonts w:ascii="Tahoma" w:eastAsia="Times New Roman" w:hAnsi="Tahoma" w:cs="Tahoma"/>
          <w:bCs/>
          <w:color w:val="000000"/>
          <w:lang w:eastAsia="nl-BE"/>
        </w:rPr>
        <w:t>w</w:t>
      </w:r>
      <w:r w:rsidR="00BA3027" w:rsidRPr="003624DB">
        <w:rPr>
          <w:rFonts w:ascii="Tahoma" w:eastAsia="Times New Roman" w:hAnsi="Tahoma" w:cs="Tahoma"/>
          <w:bCs/>
          <w:color w:val="000000"/>
          <w:lang w:eastAsia="nl-BE"/>
        </w:rPr>
        <w:t xml:space="preserve">as dat </w:t>
      </w:r>
      <w:r w:rsidR="00C27847" w:rsidRPr="003624DB">
        <w:rPr>
          <w:rFonts w:ascii="Tahoma" w:eastAsia="Times New Roman" w:hAnsi="Tahoma" w:cs="Tahoma"/>
          <w:bCs/>
          <w:color w:val="000000"/>
          <w:lang w:eastAsia="nl-BE"/>
        </w:rPr>
        <w:t xml:space="preserve">dan </w:t>
      </w:r>
      <w:r w:rsidR="009272B8" w:rsidRPr="003624DB">
        <w:rPr>
          <w:rFonts w:ascii="Tahoma" w:eastAsia="Times New Roman" w:hAnsi="Tahoma" w:cs="Tahoma"/>
          <w:bCs/>
          <w:color w:val="000000"/>
          <w:lang w:eastAsia="nl-BE"/>
        </w:rPr>
        <w:t>ook eerst een koe?</w:t>
      </w:r>
    </w:p>
    <w:p w14:paraId="1A340513" w14:textId="77777777" w:rsidR="009272B8" w:rsidRDefault="009272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836259D" w14:textId="1F77E9D4" w:rsidR="00F53DD9" w:rsidRDefault="00F53DD9" w:rsidP="00F53DD9">
      <w:pPr>
        <w:shd w:val="clear" w:color="auto" w:fill="FFFFFF"/>
        <w:spacing w:after="0" w:line="360" w:lineRule="auto"/>
        <w:textAlignment w:val="baseline"/>
        <w:outlineLvl w:val="2"/>
        <w:rPr>
          <w:rFonts w:ascii="Tahoma" w:eastAsia="Times New Roman" w:hAnsi="Tahoma" w:cs="Tahoma"/>
          <w:bCs/>
          <w:i/>
          <w:iCs/>
          <w:color w:val="C00000"/>
          <w:lang w:val="en-US" w:eastAsia="nl-BE"/>
        </w:rPr>
      </w:pPr>
      <w:r w:rsidRPr="00CD7F43">
        <w:rPr>
          <w:rFonts w:ascii="Tahoma" w:eastAsia="Times New Roman" w:hAnsi="Tahoma" w:cs="Tahoma"/>
          <w:bCs/>
          <w:i/>
          <w:iCs/>
          <w:color w:val="C00000"/>
          <w:lang w:val="en-US" w:eastAsia="nl-BE"/>
          <w:rPrChange w:id="17" w:author="Windows User" w:date="2016-01-18T16:18:00Z">
            <w:rPr>
              <w:rFonts w:ascii="Tahoma" w:eastAsia="Times New Roman" w:hAnsi="Tahoma" w:cs="Tahoma"/>
              <w:bCs/>
              <w:i/>
              <w:iCs/>
              <w:color w:val="C00000"/>
              <w:lang w:val="nl-NL" w:eastAsia="nl-BE"/>
            </w:rPr>
          </w:rPrChange>
        </w:rPr>
        <w:t xml:space="preserve">[On screen: series of drawings </w:t>
      </w:r>
      <w:r>
        <w:rPr>
          <w:rFonts w:ascii="Tahoma" w:eastAsia="Times New Roman" w:hAnsi="Tahoma" w:cs="Tahoma"/>
          <w:bCs/>
          <w:i/>
          <w:iCs/>
          <w:color w:val="C00000"/>
          <w:lang w:val="en-US" w:eastAsia="nl-BE"/>
        </w:rPr>
        <w:t xml:space="preserve">of riders, by van der </w:t>
      </w:r>
      <w:proofErr w:type="spellStart"/>
      <w:r>
        <w:rPr>
          <w:rFonts w:ascii="Tahoma" w:eastAsia="Times New Roman" w:hAnsi="Tahoma" w:cs="Tahoma"/>
          <w:bCs/>
          <w:i/>
          <w:iCs/>
          <w:color w:val="C00000"/>
          <w:lang w:val="en-US" w:eastAsia="nl-BE"/>
        </w:rPr>
        <w:t>Leck</w:t>
      </w:r>
      <w:proofErr w:type="spellEnd"/>
      <w:r>
        <w:rPr>
          <w:rFonts w:ascii="Tahoma" w:eastAsia="Times New Roman" w:hAnsi="Tahoma" w:cs="Tahoma"/>
          <w:bCs/>
          <w:i/>
          <w:iCs/>
          <w:color w:val="C00000"/>
          <w:lang w:val="en-US" w:eastAsia="nl-BE"/>
        </w:rPr>
        <w:t>]</w:t>
      </w:r>
    </w:p>
    <w:p w14:paraId="74E11A99" w14:textId="4C239FEC" w:rsidR="009272B8"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1979F5" w:rsidRPr="003624DB">
        <w:rPr>
          <w:rFonts w:ascii="Tahoma" w:eastAsia="Times New Roman" w:hAnsi="Tahoma" w:cs="Tahoma"/>
          <w:bCs/>
          <w:color w:val="000000"/>
          <w:lang w:eastAsia="nl-BE"/>
        </w:rPr>
        <w:t>Maar nee, Marthe</w:t>
      </w:r>
      <w:r w:rsidR="00D873D6" w:rsidRPr="003624DB">
        <w:rPr>
          <w:rFonts w:ascii="Tahoma" w:eastAsia="Times New Roman" w:hAnsi="Tahoma" w:cs="Tahoma"/>
          <w:bCs/>
          <w:color w:val="000000"/>
          <w:lang w:eastAsia="nl-BE"/>
        </w:rPr>
        <w:t>. Mijn vriend</w:t>
      </w:r>
      <w:r w:rsidR="001B78D6" w:rsidRPr="003624DB">
        <w:rPr>
          <w:rFonts w:ascii="Tahoma" w:eastAsia="Times New Roman" w:hAnsi="Tahoma" w:cs="Tahoma"/>
          <w:bCs/>
          <w:color w:val="000000"/>
          <w:lang w:eastAsia="nl-BE"/>
        </w:rPr>
        <w:t xml:space="preserve"> was</w:t>
      </w:r>
      <w:r w:rsidR="009272B8" w:rsidRPr="003624DB">
        <w:rPr>
          <w:rFonts w:ascii="Tahoma" w:eastAsia="Times New Roman" w:hAnsi="Tahoma" w:cs="Tahoma"/>
          <w:bCs/>
          <w:color w:val="000000"/>
          <w:lang w:eastAsia="nl-BE"/>
        </w:rPr>
        <w:t xml:space="preserve"> eens in Spanje</w:t>
      </w:r>
      <w:r w:rsidR="001B78D6" w:rsidRPr="003624DB">
        <w:rPr>
          <w:rFonts w:ascii="Tahoma" w:eastAsia="Times New Roman" w:hAnsi="Tahoma" w:cs="Tahoma"/>
          <w:bCs/>
          <w:color w:val="000000"/>
          <w:lang w:eastAsia="nl-BE"/>
        </w:rPr>
        <w:t xml:space="preserve"> en hij zag daar</w:t>
      </w:r>
      <w:r w:rsidR="009C22A2" w:rsidRPr="003624DB">
        <w:rPr>
          <w:rFonts w:ascii="Tahoma" w:eastAsia="Times New Roman" w:hAnsi="Tahoma" w:cs="Tahoma"/>
          <w:bCs/>
          <w:color w:val="000000"/>
          <w:lang w:eastAsia="nl-BE"/>
        </w:rPr>
        <w:t xml:space="preserve"> mensen op </w:t>
      </w:r>
      <w:r w:rsidR="009272B8" w:rsidRPr="003624DB">
        <w:rPr>
          <w:rFonts w:ascii="Tahoma" w:eastAsia="Times New Roman" w:hAnsi="Tahoma" w:cs="Tahoma"/>
          <w:bCs/>
          <w:color w:val="000000"/>
          <w:lang w:eastAsia="nl-BE"/>
        </w:rPr>
        <w:t>ezel</w:t>
      </w:r>
      <w:r w:rsidR="009C22A2" w:rsidRPr="003624DB">
        <w:rPr>
          <w:rFonts w:ascii="Tahoma" w:eastAsia="Times New Roman" w:hAnsi="Tahoma" w:cs="Tahoma"/>
          <w:bCs/>
          <w:color w:val="000000"/>
          <w:lang w:eastAsia="nl-BE"/>
        </w:rPr>
        <w:t>s</w:t>
      </w:r>
      <w:r w:rsidR="009272B8" w:rsidRPr="003624DB">
        <w:rPr>
          <w:rFonts w:ascii="Tahoma" w:eastAsia="Times New Roman" w:hAnsi="Tahoma" w:cs="Tahoma"/>
          <w:bCs/>
          <w:color w:val="000000"/>
          <w:lang w:eastAsia="nl-BE"/>
        </w:rPr>
        <w:t xml:space="preserve"> rijden.</w:t>
      </w:r>
      <w:r w:rsidR="00235324" w:rsidRPr="003624DB">
        <w:rPr>
          <w:rFonts w:ascii="Tahoma" w:eastAsia="Times New Roman" w:hAnsi="Tahoma" w:cs="Tahoma"/>
          <w:bCs/>
          <w:color w:val="000000"/>
          <w:lang w:eastAsia="nl-BE"/>
        </w:rPr>
        <w:t xml:space="preserve"> Kijk maar op je schermpje, daar kun je het zien.</w:t>
      </w:r>
      <w:r w:rsidR="009272B8" w:rsidRPr="003624DB">
        <w:rPr>
          <w:rFonts w:ascii="Tahoma" w:eastAsia="Times New Roman" w:hAnsi="Tahoma" w:cs="Tahoma"/>
          <w:bCs/>
          <w:color w:val="000000"/>
          <w:lang w:eastAsia="nl-BE"/>
        </w:rPr>
        <w:t xml:space="preserve"> En dat is</w:t>
      </w:r>
      <w:r w:rsidR="001B78D6" w:rsidRPr="003624DB">
        <w:rPr>
          <w:rFonts w:ascii="Tahoma" w:eastAsia="Times New Roman" w:hAnsi="Tahoma" w:cs="Tahoma"/>
          <w:bCs/>
          <w:color w:val="000000"/>
          <w:lang w:eastAsia="nl-BE"/>
        </w:rPr>
        <w:t xml:space="preserve"> nu</w:t>
      </w:r>
      <w:r w:rsidR="009272B8" w:rsidRPr="003624DB">
        <w:rPr>
          <w:rFonts w:ascii="Tahoma" w:eastAsia="Times New Roman" w:hAnsi="Tahoma" w:cs="Tahoma"/>
          <w:bCs/>
          <w:color w:val="000000"/>
          <w:lang w:eastAsia="nl-BE"/>
        </w:rPr>
        <w:t xml:space="preserve"> dit schilderij geworden.</w:t>
      </w:r>
    </w:p>
    <w:p w14:paraId="7AC64329" w14:textId="77777777" w:rsidR="009272B8" w:rsidRPr="003624DB" w:rsidRDefault="009272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7350468" w14:textId="2C8EAE63" w:rsidR="009272B8"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9C22A2" w:rsidRPr="003624DB">
        <w:rPr>
          <w:rFonts w:ascii="Tahoma" w:eastAsia="Times New Roman" w:hAnsi="Tahoma" w:cs="Tahoma"/>
          <w:bCs/>
          <w:i/>
          <w:iCs/>
          <w:color w:val="000000"/>
          <w:lang w:eastAsia="nl-BE"/>
        </w:rPr>
        <w:t>nadenkend</w:t>
      </w:r>
      <w:r w:rsidR="003624DB">
        <w:rPr>
          <w:rFonts w:ascii="Tahoma" w:eastAsia="Times New Roman" w:hAnsi="Tahoma" w:cs="Tahoma"/>
          <w:bCs/>
          <w:i/>
          <w:iCs/>
          <w:color w:val="000000"/>
          <w:lang w:eastAsia="nl-BE"/>
        </w:rPr>
        <w:t xml:space="preserve">    </w:t>
      </w:r>
      <w:r w:rsidR="009272B8" w:rsidRPr="003624DB">
        <w:rPr>
          <w:rFonts w:ascii="Tahoma" w:eastAsia="Times New Roman" w:hAnsi="Tahoma" w:cs="Tahoma"/>
          <w:bCs/>
          <w:color w:val="000000"/>
          <w:lang w:eastAsia="nl-BE"/>
        </w:rPr>
        <w:t>Ach zo…</w:t>
      </w:r>
      <w:r w:rsidR="009C22A2" w:rsidRPr="003624DB">
        <w:rPr>
          <w:rFonts w:ascii="Tahoma" w:eastAsia="Times New Roman" w:hAnsi="Tahoma" w:cs="Tahoma"/>
          <w:bCs/>
          <w:color w:val="000000"/>
          <w:lang w:eastAsia="nl-BE"/>
        </w:rPr>
        <w:t xml:space="preserve"> Een koe, ezels… Maar je mag ze dus niet herkennen…</w:t>
      </w:r>
      <w:r w:rsidR="00C27847" w:rsidRPr="003624DB">
        <w:rPr>
          <w:rFonts w:ascii="Tahoma" w:eastAsia="Times New Roman" w:hAnsi="Tahoma" w:cs="Tahoma"/>
          <w:bCs/>
          <w:color w:val="000000"/>
          <w:lang w:eastAsia="nl-BE"/>
        </w:rPr>
        <w:t xml:space="preserve"> </w:t>
      </w:r>
      <w:r w:rsidR="009C22A2" w:rsidRPr="003624DB">
        <w:rPr>
          <w:rFonts w:ascii="Tahoma" w:eastAsia="Times New Roman" w:hAnsi="Tahoma" w:cs="Tahoma"/>
          <w:bCs/>
          <w:i/>
          <w:iCs/>
          <w:color w:val="000000"/>
          <w:lang w:eastAsia="nl-BE"/>
        </w:rPr>
        <w:t>[abrupt]</w:t>
      </w:r>
      <w:r w:rsidR="009C22A2" w:rsidRPr="003624DB">
        <w:rPr>
          <w:rFonts w:ascii="Tahoma" w:eastAsia="Times New Roman" w:hAnsi="Tahoma" w:cs="Tahoma"/>
          <w:bCs/>
          <w:color w:val="000000"/>
          <w:lang w:eastAsia="nl-BE"/>
        </w:rPr>
        <w:t xml:space="preserve"> </w:t>
      </w:r>
      <w:r w:rsidR="00C27847" w:rsidRPr="003624DB">
        <w:rPr>
          <w:rFonts w:ascii="Tahoma" w:eastAsia="Times New Roman" w:hAnsi="Tahoma" w:cs="Tahoma"/>
          <w:bCs/>
          <w:color w:val="000000"/>
          <w:lang w:eastAsia="nl-BE"/>
        </w:rPr>
        <w:t>Ik heb de streepjes geteld</w:t>
      </w:r>
      <w:r w:rsidR="005C676F" w:rsidRPr="003624DB">
        <w:rPr>
          <w:rFonts w:ascii="Tahoma" w:eastAsia="Times New Roman" w:hAnsi="Tahoma" w:cs="Tahoma"/>
          <w:bCs/>
          <w:color w:val="000000"/>
          <w:lang w:eastAsia="nl-BE"/>
        </w:rPr>
        <w:t>, oom Theo</w:t>
      </w:r>
      <w:r w:rsidR="00C27847" w:rsidRPr="003624DB">
        <w:rPr>
          <w:rFonts w:ascii="Tahoma" w:eastAsia="Times New Roman" w:hAnsi="Tahoma" w:cs="Tahoma"/>
          <w:bCs/>
          <w:color w:val="000000"/>
          <w:lang w:eastAsia="nl-BE"/>
        </w:rPr>
        <w:t>. Het zijn er</w:t>
      </w:r>
      <w:r w:rsidR="00BA3027" w:rsidRPr="003624DB">
        <w:rPr>
          <w:rFonts w:ascii="Tahoma" w:eastAsia="Times New Roman" w:hAnsi="Tahoma" w:cs="Tahoma"/>
          <w:bCs/>
          <w:color w:val="000000"/>
          <w:lang w:eastAsia="nl-BE"/>
        </w:rPr>
        <w:t xml:space="preserve"> 66!</w:t>
      </w:r>
    </w:p>
    <w:p w14:paraId="17F6BED5" w14:textId="77777777" w:rsidR="009272B8" w:rsidRPr="003624DB" w:rsidRDefault="009272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003BBEE" w14:textId="77777777" w:rsidR="002C1D1D" w:rsidRPr="003624DB" w:rsidRDefault="002C1D1D"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5A4D8F66" w14:textId="77777777" w:rsidR="00674103" w:rsidRPr="00B70C53" w:rsidRDefault="00674103"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18"/>
      <w:r w:rsidRPr="00B70C53">
        <w:rPr>
          <w:rFonts w:ascii="Tahoma" w:eastAsia="Times New Roman" w:hAnsi="Tahoma" w:cs="Tahoma"/>
          <w:i/>
          <w:iCs/>
          <w:color w:val="C00000"/>
          <w:lang w:eastAsia="nl-BE"/>
        </w:rPr>
        <w:lastRenderedPageBreak/>
        <w:t>Extra 1: een stralend glasraam, bv. uit Gouda?</w:t>
      </w:r>
      <w:commentRangeEnd w:id="18"/>
      <w:r w:rsidR="00D14711">
        <w:rPr>
          <w:rStyle w:val="CommentReference"/>
          <w:rFonts w:ascii="Candara" w:eastAsia="Calibri" w:hAnsi="Candara" w:cs="Times New Roman"/>
          <w:lang w:val="en-GB"/>
        </w:rPr>
        <w:commentReference w:id="18"/>
      </w:r>
    </w:p>
    <w:p w14:paraId="6C83124B" w14:textId="77777777" w:rsidR="00674103" w:rsidRPr="00B70C53" w:rsidRDefault="00674103"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19"/>
      <w:r w:rsidRPr="00B70C53">
        <w:rPr>
          <w:rFonts w:ascii="Tahoma" w:eastAsia="Times New Roman" w:hAnsi="Tahoma" w:cs="Tahoma"/>
          <w:i/>
          <w:iCs/>
          <w:color w:val="C00000"/>
          <w:lang w:eastAsia="nl-BE"/>
        </w:rPr>
        <w:t xml:space="preserve">Extra 2: de gestileerde schaatsenrijder van </w:t>
      </w:r>
      <w:proofErr w:type="spellStart"/>
      <w:r w:rsidRPr="00B70C53">
        <w:rPr>
          <w:rFonts w:ascii="Tahoma" w:eastAsia="Times New Roman" w:hAnsi="Tahoma" w:cs="Tahoma"/>
          <w:i/>
          <w:iCs/>
          <w:color w:val="C00000"/>
          <w:lang w:eastAsia="nl-BE"/>
        </w:rPr>
        <w:t>Huszár</w:t>
      </w:r>
      <w:commentRangeEnd w:id="19"/>
      <w:proofErr w:type="spellEnd"/>
      <w:r w:rsidR="00D14711">
        <w:rPr>
          <w:rStyle w:val="CommentReference"/>
          <w:rFonts w:ascii="Candara" w:eastAsia="Calibri" w:hAnsi="Candara" w:cs="Times New Roman"/>
          <w:lang w:val="en-GB"/>
        </w:rPr>
        <w:commentReference w:id="19"/>
      </w:r>
    </w:p>
    <w:p w14:paraId="7191F412" w14:textId="6D466B74" w:rsidR="009272B8" w:rsidRPr="003624DB" w:rsidRDefault="00B70C53"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Stop 3</w:t>
      </w:r>
      <w:r w:rsidR="00751EAA">
        <w:rPr>
          <w:rFonts w:ascii="Tahoma" w:eastAsia="Times New Roman" w:hAnsi="Tahoma" w:cs="Tahoma"/>
          <w:b/>
          <w:bCs/>
          <w:color w:val="000000"/>
          <w:lang w:eastAsia="nl-BE"/>
        </w:rPr>
        <w:t>.</w:t>
      </w:r>
      <w:r>
        <w:rPr>
          <w:rFonts w:ascii="Tahoma" w:eastAsia="Times New Roman" w:hAnsi="Tahoma" w:cs="Tahoma"/>
          <w:b/>
          <w:bCs/>
          <w:color w:val="000000"/>
          <w:lang w:eastAsia="nl-BE"/>
        </w:rPr>
        <w:t xml:space="preserve">   </w:t>
      </w:r>
      <w:r w:rsidR="00751EAA">
        <w:rPr>
          <w:rFonts w:ascii="Tahoma" w:eastAsia="Times New Roman" w:hAnsi="Tahoma" w:cs="Tahoma"/>
          <w:b/>
          <w:bCs/>
          <w:color w:val="000000"/>
          <w:lang w:eastAsia="nl-BE"/>
        </w:rPr>
        <w:t>1-</w:t>
      </w:r>
      <w:r w:rsidR="00674103" w:rsidRPr="003624DB">
        <w:rPr>
          <w:rFonts w:ascii="Tahoma" w:eastAsia="Times New Roman" w:hAnsi="Tahoma" w:cs="Tahoma"/>
          <w:b/>
          <w:bCs/>
          <w:color w:val="000000"/>
          <w:lang w:eastAsia="nl-BE"/>
        </w:rPr>
        <w:t>VD06-W</w:t>
      </w:r>
      <w:r w:rsidR="003624DB">
        <w:rPr>
          <w:rFonts w:ascii="Tahoma" w:eastAsia="Times New Roman" w:hAnsi="Tahoma" w:cs="Tahoma"/>
          <w:b/>
          <w:bCs/>
          <w:color w:val="000000"/>
          <w:lang w:eastAsia="nl-BE"/>
        </w:rPr>
        <w:t xml:space="preserve">   </w:t>
      </w:r>
      <w:r w:rsidR="009272B8" w:rsidRPr="003624DB">
        <w:rPr>
          <w:rFonts w:ascii="Tahoma" w:eastAsia="Times New Roman" w:hAnsi="Tahoma" w:cs="Tahoma"/>
          <w:b/>
          <w:bCs/>
          <w:color w:val="000000"/>
          <w:lang w:eastAsia="nl-BE"/>
        </w:rPr>
        <w:t>Theo Van Doesburg, Compositie III (glasraam) + de andere glasramen</w:t>
      </w:r>
    </w:p>
    <w:p w14:paraId="074D4729" w14:textId="77777777" w:rsidR="009272B8" w:rsidRPr="003624DB" w:rsidRDefault="009272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F26C4AA" w14:textId="3265461B"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74103" w:rsidRPr="003624DB">
        <w:rPr>
          <w:rFonts w:ascii="Tahoma" w:eastAsia="Times New Roman" w:hAnsi="Tahoma" w:cs="Tahoma"/>
          <w:bCs/>
          <w:color w:val="000000"/>
          <w:lang w:eastAsia="nl-BE"/>
        </w:rPr>
        <w:t>Marthe, b</w:t>
      </w:r>
      <w:r w:rsidR="00C27847" w:rsidRPr="003624DB">
        <w:rPr>
          <w:rFonts w:ascii="Tahoma" w:eastAsia="Times New Roman" w:hAnsi="Tahoma" w:cs="Tahoma"/>
          <w:bCs/>
          <w:color w:val="000000"/>
          <w:lang w:eastAsia="nl-BE"/>
        </w:rPr>
        <w:t>en jij</w:t>
      </w:r>
      <w:r w:rsidR="005C676F" w:rsidRPr="003624DB">
        <w:rPr>
          <w:rFonts w:ascii="Tahoma" w:eastAsia="Times New Roman" w:hAnsi="Tahoma" w:cs="Tahoma"/>
          <w:bCs/>
          <w:color w:val="000000"/>
          <w:lang w:eastAsia="nl-BE"/>
        </w:rPr>
        <w:t xml:space="preserve"> al eens in een kerk geweest?</w:t>
      </w:r>
    </w:p>
    <w:p w14:paraId="0D539D08" w14:textId="77777777" w:rsidR="005C676F" w:rsidRPr="003624DB" w:rsidRDefault="005C676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25A259A" w14:textId="723F4EED"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9C22A2" w:rsidRPr="003624DB">
        <w:rPr>
          <w:rFonts w:ascii="Tahoma" w:eastAsia="Times New Roman" w:hAnsi="Tahoma" w:cs="Tahoma"/>
          <w:bCs/>
          <w:color w:val="000000"/>
          <w:lang w:eastAsia="nl-BE"/>
        </w:rPr>
        <w:t>Ja hoor, ik moest wel. Ik was op reis… Ik vond het sáá</w:t>
      </w:r>
      <w:r w:rsidR="005C676F" w:rsidRPr="003624DB">
        <w:rPr>
          <w:rFonts w:ascii="Tahoma" w:eastAsia="Times New Roman" w:hAnsi="Tahoma" w:cs="Tahoma"/>
          <w:bCs/>
          <w:color w:val="000000"/>
          <w:lang w:eastAsia="nl-BE"/>
        </w:rPr>
        <w:t>i.</w:t>
      </w:r>
    </w:p>
    <w:p w14:paraId="67616D78" w14:textId="77777777" w:rsidR="005C676F" w:rsidRDefault="005C676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58F5D89" w14:textId="3DFDC00C" w:rsidR="003360DA" w:rsidRPr="003360DA" w:rsidRDefault="003360DA"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CD7F43">
        <w:rPr>
          <w:rFonts w:ascii="Tahoma" w:eastAsia="Times New Roman" w:hAnsi="Tahoma" w:cs="Tahoma"/>
          <w:bCs/>
          <w:i/>
          <w:iCs/>
          <w:color w:val="C00000"/>
          <w:lang w:val="en-US" w:eastAsia="nl-BE"/>
          <w:rPrChange w:id="20" w:author="Windows User" w:date="2016-01-18T16:18:00Z">
            <w:rPr>
              <w:rFonts w:ascii="Tahoma" w:eastAsia="Times New Roman" w:hAnsi="Tahoma" w:cs="Tahoma"/>
              <w:bCs/>
              <w:i/>
              <w:iCs/>
              <w:color w:val="C00000"/>
              <w:lang w:val="nl-NL" w:eastAsia="nl-BE"/>
            </w:rPr>
          </w:rPrChange>
        </w:rPr>
        <w:t>[On s</w:t>
      </w:r>
      <w:r w:rsidRPr="00F53DD9">
        <w:rPr>
          <w:rFonts w:ascii="Tahoma" w:eastAsia="Times New Roman" w:hAnsi="Tahoma" w:cs="Tahoma"/>
          <w:bCs/>
          <w:i/>
          <w:iCs/>
          <w:color w:val="C00000"/>
          <w:lang w:val="en-US" w:eastAsia="nl-BE"/>
        </w:rPr>
        <w:t>creen:</w:t>
      </w:r>
      <w:r>
        <w:rPr>
          <w:rFonts w:ascii="Tahoma" w:eastAsia="Times New Roman" w:hAnsi="Tahoma" w:cs="Tahoma"/>
          <w:bCs/>
          <w:i/>
          <w:iCs/>
          <w:color w:val="C00000"/>
          <w:lang w:val="en-US" w:eastAsia="nl-BE"/>
        </w:rPr>
        <w:t xml:space="preserve"> stained glass windows, light falling through]</w:t>
      </w:r>
    </w:p>
    <w:p w14:paraId="77227042" w14:textId="01C3C121" w:rsidR="00EA5E6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Maar</w:t>
      </w:r>
      <w:r w:rsidR="00EA5E65" w:rsidRPr="003624DB">
        <w:rPr>
          <w:rFonts w:ascii="Tahoma" w:eastAsia="Times New Roman" w:hAnsi="Tahoma" w:cs="Tahoma"/>
          <w:bCs/>
          <w:color w:val="000000"/>
          <w:lang w:eastAsia="nl-BE"/>
        </w:rPr>
        <w:t xml:space="preserve"> heb je</w:t>
      </w:r>
      <w:r w:rsidR="00235324" w:rsidRPr="003624DB">
        <w:rPr>
          <w:rFonts w:ascii="Tahoma" w:eastAsia="Times New Roman" w:hAnsi="Tahoma" w:cs="Tahoma"/>
          <w:bCs/>
          <w:color w:val="000000"/>
          <w:lang w:eastAsia="nl-BE"/>
        </w:rPr>
        <w:t xml:space="preserve"> dan</w:t>
      </w:r>
      <w:r w:rsidR="009C22A2" w:rsidRPr="003624DB">
        <w:rPr>
          <w:rFonts w:ascii="Tahoma" w:eastAsia="Times New Roman" w:hAnsi="Tahoma" w:cs="Tahoma"/>
          <w:bCs/>
          <w:color w:val="000000"/>
          <w:lang w:eastAsia="nl-BE"/>
        </w:rPr>
        <w:t xml:space="preserve"> gezien</w:t>
      </w:r>
      <w:r w:rsidR="00EA5E65" w:rsidRPr="003624DB">
        <w:rPr>
          <w:rFonts w:ascii="Tahoma" w:eastAsia="Times New Roman" w:hAnsi="Tahoma" w:cs="Tahoma"/>
          <w:bCs/>
          <w:color w:val="000000"/>
          <w:lang w:eastAsia="nl-BE"/>
        </w:rPr>
        <w:t xml:space="preserve"> hoe het licht van de zon in zo’n kerk</w:t>
      </w:r>
      <w:r w:rsidR="00C27847" w:rsidRPr="003624DB">
        <w:rPr>
          <w:rFonts w:ascii="Tahoma" w:eastAsia="Times New Roman" w:hAnsi="Tahoma" w:cs="Tahoma"/>
          <w:bCs/>
          <w:color w:val="000000"/>
          <w:lang w:eastAsia="nl-BE"/>
        </w:rPr>
        <w:t xml:space="preserve"> binnenkomt? </w:t>
      </w:r>
      <w:r w:rsidR="005C676F" w:rsidRPr="003624DB">
        <w:rPr>
          <w:rFonts w:ascii="Tahoma" w:eastAsia="Times New Roman" w:hAnsi="Tahoma" w:cs="Tahoma"/>
          <w:bCs/>
          <w:color w:val="000000"/>
          <w:lang w:eastAsia="nl-BE"/>
        </w:rPr>
        <w:t>Kijk eens</w:t>
      </w:r>
      <w:r w:rsidR="00674103" w:rsidRPr="003624DB">
        <w:rPr>
          <w:rFonts w:ascii="Tahoma" w:eastAsia="Times New Roman" w:hAnsi="Tahoma" w:cs="Tahoma"/>
          <w:bCs/>
          <w:color w:val="000000"/>
          <w:lang w:eastAsia="nl-BE"/>
        </w:rPr>
        <w:t xml:space="preserve"> op je schermpje.</w:t>
      </w:r>
      <w:r w:rsidR="00BA3027" w:rsidRPr="003624DB">
        <w:rPr>
          <w:rFonts w:ascii="Tahoma" w:eastAsia="Times New Roman" w:hAnsi="Tahoma" w:cs="Tahoma"/>
          <w:bCs/>
          <w:color w:val="000000"/>
          <w:lang w:eastAsia="nl-BE"/>
        </w:rPr>
        <w:t xml:space="preserve"> D</w:t>
      </w:r>
      <w:r w:rsidR="00C27847" w:rsidRPr="003624DB">
        <w:rPr>
          <w:rFonts w:ascii="Tahoma" w:eastAsia="Times New Roman" w:hAnsi="Tahoma" w:cs="Tahoma"/>
          <w:bCs/>
          <w:color w:val="000000"/>
          <w:lang w:eastAsia="nl-BE"/>
        </w:rPr>
        <w:t xml:space="preserve">aar zie je het: </w:t>
      </w:r>
      <w:r w:rsidR="00BA3027" w:rsidRPr="003624DB">
        <w:rPr>
          <w:rFonts w:ascii="Tahoma" w:eastAsia="Times New Roman" w:hAnsi="Tahoma" w:cs="Tahoma"/>
          <w:bCs/>
          <w:color w:val="000000"/>
          <w:lang w:eastAsia="nl-BE"/>
        </w:rPr>
        <w:t>hele grote</w:t>
      </w:r>
      <w:r w:rsidR="00633097" w:rsidRPr="003624DB">
        <w:rPr>
          <w:rFonts w:ascii="Tahoma" w:eastAsia="Times New Roman" w:hAnsi="Tahoma" w:cs="Tahoma"/>
          <w:bCs/>
          <w:color w:val="000000"/>
          <w:lang w:eastAsia="nl-BE"/>
        </w:rPr>
        <w:t xml:space="preserve"> </w:t>
      </w:r>
      <w:r w:rsidR="00674103" w:rsidRPr="003624DB">
        <w:rPr>
          <w:rFonts w:ascii="Tahoma" w:eastAsia="Times New Roman" w:hAnsi="Tahoma" w:cs="Tahoma"/>
          <w:bCs/>
          <w:color w:val="000000"/>
          <w:lang w:eastAsia="nl-BE"/>
        </w:rPr>
        <w:t>ramen</w:t>
      </w:r>
      <w:r w:rsidR="00C27847" w:rsidRP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veel kleuren. Het zijn net</w:t>
      </w:r>
      <w:r w:rsidR="00EA5E65" w:rsidRPr="003624DB">
        <w:rPr>
          <w:rFonts w:ascii="Tahoma" w:eastAsia="Times New Roman" w:hAnsi="Tahoma" w:cs="Tahoma"/>
          <w:bCs/>
          <w:color w:val="000000"/>
          <w:lang w:eastAsia="nl-BE"/>
        </w:rPr>
        <w:t xml:space="preserve"> schilderijen</w:t>
      </w:r>
      <w:r w:rsidR="00C27847" w:rsidRPr="003624DB">
        <w:rPr>
          <w:rFonts w:ascii="Tahoma" w:eastAsia="Times New Roman" w:hAnsi="Tahoma" w:cs="Tahoma"/>
          <w:bCs/>
          <w:color w:val="000000"/>
          <w:lang w:eastAsia="nl-BE"/>
        </w:rPr>
        <w:t>,</w:t>
      </w:r>
      <w:r w:rsidR="00EA5E65" w:rsidRP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maar in glas. Wel, ik</w:t>
      </w:r>
      <w:r w:rsidR="00C27847" w:rsidRPr="003624DB">
        <w:rPr>
          <w:rFonts w:ascii="Tahoma" w:eastAsia="Times New Roman" w:hAnsi="Tahoma" w:cs="Tahoma"/>
          <w:bCs/>
          <w:color w:val="000000"/>
          <w:lang w:eastAsia="nl-BE"/>
        </w:rPr>
        <w:t xml:space="preserve"> heb</w:t>
      </w:r>
      <w:r w:rsidR="00EA5E65" w:rsidRPr="003624DB">
        <w:rPr>
          <w:rFonts w:ascii="Tahoma" w:eastAsia="Times New Roman" w:hAnsi="Tahoma" w:cs="Tahoma"/>
          <w:bCs/>
          <w:color w:val="000000"/>
          <w:lang w:eastAsia="nl-BE"/>
        </w:rPr>
        <w:t xml:space="preserve"> er ook zo gemaakt</w:t>
      </w:r>
      <w:r w:rsidR="005C676F" w:rsidRPr="003624DB">
        <w:rPr>
          <w:rFonts w:ascii="Tahoma" w:eastAsia="Times New Roman" w:hAnsi="Tahoma" w:cs="Tahoma"/>
          <w:bCs/>
          <w:color w:val="000000"/>
          <w:lang w:eastAsia="nl-BE"/>
        </w:rPr>
        <w:t>.</w:t>
      </w:r>
      <w:r w:rsidR="009C22A2" w:rsidRPr="003624DB">
        <w:rPr>
          <w:rFonts w:ascii="Tahoma" w:eastAsia="Times New Roman" w:hAnsi="Tahoma" w:cs="Tahoma"/>
          <w:bCs/>
          <w:color w:val="000000"/>
          <w:lang w:eastAsia="nl-BE"/>
        </w:rPr>
        <w:t xml:space="preserve"> Je ziet ze hier.</w:t>
      </w:r>
      <w:r w:rsidR="005C676F" w:rsidRPr="003624DB">
        <w:rPr>
          <w:rFonts w:ascii="Tahoma" w:eastAsia="Times New Roman" w:hAnsi="Tahoma" w:cs="Tahoma"/>
          <w:bCs/>
          <w:color w:val="000000"/>
          <w:lang w:eastAsia="nl-BE"/>
        </w:rPr>
        <w:t xml:space="preserve"> Glasramen maken</w:t>
      </w:r>
      <w:r w:rsidR="004A79A5" w:rsidRPr="003624DB">
        <w:rPr>
          <w:rFonts w:ascii="Tahoma" w:eastAsia="Times New Roman" w:hAnsi="Tahoma" w:cs="Tahoma"/>
          <w:bCs/>
          <w:color w:val="000000"/>
          <w:lang w:eastAsia="nl-BE"/>
        </w:rPr>
        <w:t xml:space="preserve"> is</w:t>
      </w:r>
      <w:r w:rsidR="009C22A2" w:rsidRPr="003624DB">
        <w:rPr>
          <w:rFonts w:ascii="Tahoma" w:eastAsia="Times New Roman" w:hAnsi="Tahoma" w:cs="Tahoma"/>
          <w:bCs/>
          <w:color w:val="000000"/>
          <w:lang w:eastAsia="nl-BE"/>
        </w:rPr>
        <w:t xml:space="preserve"> </w:t>
      </w:r>
      <w:r w:rsidR="004A79A5" w:rsidRPr="003624DB">
        <w:rPr>
          <w:rFonts w:ascii="Tahoma" w:eastAsia="Times New Roman" w:hAnsi="Tahoma" w:cs="Tahoma"/>
          <w:bCs/>
          <w:color w:val="000000"/>
          <w:lang w:eastAsia="nl-BE"/>
        </w:rPr>
        <w:t>iets héle</w:t>
      </w:r>
      <w:r w:rsidR="00C27847" w:rsidRPr="003624DB">
        <w:rPr>
          <w:rFonts w:ascii="Tahoma" w:eastAsia="Times New Roman" w:hAnsi="Tahoma" w:cs="Tahoma"/>
          <w:bCs/>
          <w:color w:val="000000"/>
          <w:lang w:eastAsia="nl-BE"/>
        </w:rPr>
        <w:t>maal anders dan schilderen</w:t>
      </w:r>
      <w:r w:rsidR="004A79A5" w:rsidRPr="003624DB">
        <w:rPr>
          <w:rFonts w:ascii="Tahoma" w:eastAsia="Times New Roman" w:hAnsi="Tahoma" w:cs="Tahoma"/>
          <w:bCs/>
          <w:color w:val="000000"/>
          <w:lang w:eastAsia="nl-BE"/>
        </w:rPr>
        <w:t>.</w:t>
      </w:r>
    </w:p>
    <w:p w14:paraId="7F398544" w14:textId="77777777" w:rsidR="004A79A5" w:rsidRPr="003624DB" w:rsidRDefault="004A79A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8058AD2" w14:textId="4DD4B92C" w:rsidR="00EA5E6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C27847" w:rsidRPr="003624DB">
        <w:rPr>
          <w:rFonts w:ascii="Tahoma" w:eastAsia="Times New Roman" w:hAnsi="Tahoma" w:cs="Tahoma"/>
          <w:bCs/>
          <w:color w:val="000000"/>
          <w:lang w:eastAsia="nl-BE"/>
        </w:rPr>
        <w:t>Dat geloof ik. Wat een mooie kleuren! Heb jij</w:t>
      </w:r>
      <w:r w:rsidR="00674103" w:rsidRPr="003624DB">
        <w:rPr>
          <w:rFonts w:ascii="Tahoma" w:eastAsia="Times New Roman" w:hAnsi="Tahoma" w:cs="Tahoma"/>
          <w:bCs/>
          <w:color w:val="000000"/>
          <w:lang w:eastAsia="nl-BE"/>
        </w:rPr>
        <w:t xml:space="preserve"> de</w:t>
      </w:r>
      <w:r w:rsidR="00633097" w:rsidRPr="003624DB">
        <w:rPr>
          <w:rFonts w:ascii="Tahoma" w:eastAsia="Times New Roman" w:hAnsi="Tahoma" w:cs="Tahoma"/>
          <w:bCs/>
          <w:color w:val="000000"/>
          <w:lang w:eastAsia="nl-BE"/>
        </w:rPr>
        <w:t>ze</w:t>
      </w:r>
      <w:r w:rsidR="004A79A5" w:rsidRPr="003624DB">
        <w:rPr>
          <w:rFonts w:ascii="Tahoma" w:eastAsia="Times New Roman" w:hAnsi="Tahoma" w:cs="Tahoma"/>
          <w:bCs/>
          <w:color w:val="000000"/>
          <w:lang w:eastAsia="nl-BE"/>
        </w:rPr>
        <w:t xml:space="preserve"> glasramen</w:t>
      </w:r>
      <w:r w:rsidR="009C22A2" w:rsidRP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voor een kerk gemaakt</w:t>
      </w:r>
      <w:r w:rsidR="00EA5E65" w:rsidRPr="003624DB">
        <w:rPr>
          <w:rFonts w:ascii="Tahoma" w:eastAsia="Times New Roman" w:hAnsi="Tahoma" w:cs="Tahoma"/>
          <w:bCs/>
          <w:color w:val="000000"/>
          <w:lang w:eastAsia="nl-BE"/>
        </w:rPr>
        <w:t xml:space="preserve">, </w:t>
      </w:r>
      <w:r w:rsidR="00C27847" w:rsidRPr="003624DB">
        <w:rPr>
          <w:rFonts w:ascii="Tahoma" w:eastAsia="Times New Roman" w:hAnsi="Tahoma" w:cs="Tahoma"/>
          <w:bCs/>
          <w:color w:val="000000"/>
          <w:lang w:eastAsia="nl-BE"/>
        </w:rPr>
        <w:t xml:space="preserve">oom </w:t>
      </w:r>
      <w:r w:rsidR="00EA5E65" w:rsidRPr="003624DB">
        <w:rPr>
          <w:rFonts w:ascii="Tahoma" w:eastAsia="Times New Roman" w:hAnsi="Tahoma" w:cs="Tahoma"/>
          <w:bCs/>
          <w:color w:val="000000"/>
          <w:lang w:eastAsia="nl-BE"/>
        </w:rPr>
        <w:t>Theo?</w:t>
      </w:r>
    </w:p>
    <w:p w14:paraId="07AB9806" w14:textId="77777777" w:rsidR="00EA5E65" w:rsidRPr="003624DB" w:rsidRDefault="00EA5E6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F93F928" w14:textId="4ABD5869" w:rsidR="00EA5E6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proofErr w:type="spellStart"/>
      <w:r w:rsidR="00EA5E65" w:rsidRPr="003624DB">
        <w:rPr>
          <w:rFonts w:ascii="Tahoma" w:eastAsia="Times New Roman" w:hAnsi="Tahoma" w:cs="Tahoma"/>
          <w:bCs/>
          <w:color w:val="000000"/>
          <w:lang w:eastAsia="nl-BE"/>
        </w:rPr>
        <w:t>Neenee</w:t>
      </w:r>
      <w:proofErr w:type="spellEnd"/>
      <w:r w:rsidR="00674103" w:rsidRPr="003624DB">
        <w:rPr>
          <w:rFonts w:ascii="Tahoma" w:eastAsia="Times New Roman" w:hAnsi="Tahoma" w:cs="Tahoma"/>
          <w:bCs/>
          <w:color w:val="000000"/>
          <w:lang w:eastAsia="nl-BE"/>
        </w:rPr>
        <w:t>. Kijk eens naar</w:t>
      </w:r>
      <w:r w:rsidR="004A79A5" w:rsidRPr="003624DB">
        <w:rPr>
          <w:rFonts w:ascii="Tahoma" w:eastAsia="Times New Roman" w:hAnsi="Tahoma" w:cs="Tahoma"/>
          <w:bCs/>
          <w:color w:val="000000"/>
          <w:lang w:eastAsia="nl-BE"/>
        </w:rPr>
        <w:t xml:space="preserve"> dat raam </w:t>
      </w:r>
      <w:r w:rsidR="003360DA">
        <w:rPr>
          <w:rFonts w:ascii="Tahoma" w:eastAsia="Times New Roman" w:hAnsi="Tahoma" w:cs="Tahoma"/>
          <w:bCs/>
          <w:color w:val="000000"/>
          <w:lang w:eastAsia="nl-BE"/>
        </w:rPr>
        <w:t xml:space="preserve">hier voor je, </w:t>
      </w:r>
      <w:r w:rsidR="004A79A5" w:rsidRPr="003624DB">
        <w:rPr>
          <w:rFonts w:ascii="Tahoma" w:eastAsia="Times New Roman" w:hAnsi="Tahoma" w:cs="Tahoma"/>
          <w:bCs/>
          <w:color w:val="000000"/>
          <w:lang w:eastAsia="nl-BE"/>
        </w:rPr>
        <w:t>met die vier dikke zwarte schuine lijnen</w:t>
      </w:r>
      <w:r w:rsidR="00674103" w:rsidRPr="003624DB">
        <w:rPr>
          <w:rFonts w:ascii="Tahoma" w:eastAsia="Times New Roman" w:hAnsi="Tahoma" w:cs="Tahoma"/>
          <w:bCs/>
          <w:color w:val="000000"/>
          <w:lang w:eastAsia="nl-BE"/>
        </w:rPr>
        <w:t>. Dat</w:t>
      </w:r>
      <w:r w:rsidR="004A79A5" w:rsidRPr="003624DB">
        <w:rPr>
          <w:rFonts w:ascii="Tahoma" w:eastAsia="Times New Roman" w:hAnsi="Tahoma" w:cs="Tahoma"/>
          <w:bCs/>
          <w:color w:val="000000"/>
          <w:lang w:eastAsia="nl-BE"/>
        </w:rPr>
        <w:t xml:space="preserve"> heb ik gemaak</w:t>
      </w:r>
      <w:r w:rsidR="00633097" w:rsidRPr="003624DB">
        <w:rPr>
          <w:rFonts w:ascii="Tahoma" w:eastAsia="Times New Roman" w:hAnsi="Tahoma" w:cs="Tahoma"/>
          <w:bCs/>
          <w:color w:val="000000"/>
          <w:lang w:eastAsia="nl-BE"/>
        </w:rPr>
        <w:t>t voor het huis van een leraar in Nederland</w:t>
      </w:r>
      <w:r w:rsidR="005C676F" w:rsidRPr="003624DB">
        <w:rPr>
          <w:rFonts w:ascii="Tahoma" w:eastAsia="Times New Roman" w:hAnsi="Tahoma" w:cs="Tahoma"/>
          <w:bCs/>
          <w:color w:val="000000"/>
          <w:lang w:eastAsia="nl-BE"/>
        </w:rPr>
        <w:t>. Tel eens: hoeveel driehoeken zie</w:t>
      </w:r>
      <w:r w:rsidR="00633097" w:rsidRPr="003624DB">
        <w:rPr>
          <w:rFonts w:ascii="Tahoma" w:eastAsia="Times New Roman" w:hAnsi="Tahoma" w:cs="Tahoma"/>
          <w:bCs/>
          <w:color w:val="000000"/>
          <w:lang w:eastAsia="nl-BE"/>
        </w:rPr>
        <w:t xml:space="preserve"> jij</w:t>
      </w:r>
      <w:r w:rsidR="004A79A5" w:rsidRPr="003624DB">
        <w:rPr>
          <w:rFonts w:ascii="Tahoma" w:eastAsia="Times New Roman" w:hAnsi="Tahoma" w:cs="Tahoma"/>
          <w:bCs/>
          <w:color w:val="000000"/>
          <w:lang w:eastAsia="nl-BE"/>
        </w:rPr>
        <w:t xml:space="preserve"> in dat raam?</w:t>
      </w:r>
    </w:p>
    <w:p w14:paraId="3ACA2D27" w14:textId="77777777" w:rsidR="004A79A5" w:rsidRPr="003624DB" w:rsidRDefault="004A79A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465927B" w14:textId="0520E3DF" w:rsidR="004A79A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proofErr w:type="spellStart"/>
      <w:r w:rsidR="004A79A5" w:rsidRPr="003624DB">
        <w:rPr>
          <w:rFonts w:ascii="Tahoma" w:eastAsia="Times New Roman" w:hAnsi="Tahoma" w:cs="Tahoma"/>
          <w:bCs/>
          <w:color w:val="000000"/>
          <w:lang w:eastAsia="nl-BE"/>
        </w:rPr>
        <w:t>Euh</w:t>
      </w:r>
      <w:proofErr w:type="spellEnd"/>
      <w:r w:rsidR="004A79A5" w:rsidRPr="003624DB">
        <w:rPr>
          <w:rFonts w:ascii="Tahoma" w:eastAsia="Times New Roman" w:hAnsi="Tahoma" w:cs="Tahoma"/>
          <w:bCs/>
          <w:color w:val="000000"/>
          <w:lang w:eastAsia="nl-BE"/>
        </w:rPr>
        <w:t>, ik zie geen driehoeken…</w:t>
      </w:r>
    </w:p>
    <w:p w14:paraId="37B13F58" w14:textId="77777777" w:rsidR="004A79A5" w:rsidRPr="003624DB" w:rsidRDefault="004A79A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38B6213" w14:textId="59D29F14"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74103" w:rsidRPr="003624DB">
        <w:rPr>
          <w:rFonts w:ascii="Tahoma" w:eastAsia="Times New Roman" w:hAnsi="Tahoma" w:cs="Tahoma"/>
          <w:bCs/>
          <w:color w:val="000000"/>
          <w:lang w:eastAsia="nl-BE"/>
        </w:rPr>
        <w:t xml:space="preserve">Dan kijk je </w:t>
      </w:r>
      <w:r w:rsidR="00B93B25" w:rsidRPr="003624DB">
        <w:rPr>
          <w:rFonts w:ascii="Tahoma" w:eastAsia="Times New Roman" w:hAnsi="Tahoma" w:cs="Tahoma"/>
          <w:bCs/>
          <w:color w:val="000000"/>
          <w:lang w:eastAsia="nl-BE"/>
        </w:rPr>
        <w:t xml:space="preserve">niet goed. </w:t>
      </w:r>
    </w:p>
    <w:p w14:paraId="753E544E" w14:textId="77777777" w:rsidR="005C676F" w:rsidRPr="003624DB" w:rsidRDefault="005C676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BF0DB16" w14:textId="002D9D88"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Ha, nu zie ik het.</w:t>
      </w:r>
      <w:r w:rsidR="00B93B25" w:rsidRP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A</w:t>
      </w:r>
      <w:r w:rsidR="00B93B25" w:rsidRPr="003624DB">
        <w:rPr>
          <w:rFonts w:ascii="Tahoma" w:eastAsia="Times New Roman" w:hAnsi="Tahoma" w:cs="Tahoma"/>
          <w:bCs/>
          <w:color w:val="000000"/>
          <w:lang w:eastAsia="nl-BE"/>
        </w:rPr>
        <w:t>cht!</w:t>
      </w:r>
      <w:r w:rsidR="004A79A5" w:rsidRPr="003624DB">
        <w:rPr>
          <w:rFonts w:ascii="Tahoma" w:eastAsia="Times New Roman" w:hAnsi="Tahoma" w:cs="Tahoma"/>
          <w:bCs/>
          <w:color w:val="000000"/>
          <w:lang w:eastAsia="nl-BE"/>
        </w:rPr>
        <w:t xml:space="preserve"> Boven en onder d</w:t>
      </w:r>
      <w:r w:rsidR="005C676F" w:rsidRPr="003624DB">
        <w:rPr>
          <w:rFonts w:ascii="Tahoma" w:eastAsia="Times New Roman" w:hAnsi="Tahoma" w:cs="Tahoma"/>
          <w:bCs/>
          <w:color w:val="000000"/>
          <w:lang w:eastAsia="nl-BE"/>
        </w:rPr>
        <w:t xml:space="preserve">e dikke zwarte lijnen </w:t>
      </w:r>
      <w:r w:rsidR="004A79A5" w:rsidRPr="003624DB">
        <w:rPr>
          <w:rFonts w:ascii="Tahoma" w:eastAsia="Times New Roman" w:hAnsi="Tahoma" w:cs="Tahoma"/>
          <w:bCs/>
          <w:color w:val="000000"/>
          <w:lang w:eastAsia="nl-BE"/>
        </w:rPr>
        <w:t>vier</w:t>
      </w:r>
      <w:r w:rsidR="00235324" w:rsidRPr="003624DB">
        <w:rPr>
          <w:rFonts w:ascii="Tahoma" w:eastAsia="Times New Roman" w:hAnsi="Tahoma" w:cs="Tahoma"/>
          <w:bCs/>
          <w:color w:val="000000"/>
          <w:lang w:eastAsia="nl-BE"/>
        </w:rPr>
        <w:t xml:space="preserve"> driehoeken</w:t>
      </w:r>
      <w:r w:rsidR="004A79A5" w:rsidRPr="003624DB">
        <w:rPr>
          <w:rFonts w:ascii="Tahoma" w:eastAsia="Times New Roman" w:hAnsi="Tahoma" w:cs="Tahoma"/>
          <w:bCs/>
          <w:color w:val="000000"/>
          <w:lang w:eastAsia="nl-BE"/>
        </w:rPr>
        <w:t xml:space="preserve">, en </w:t>
      </w:r>
      <w:r w:rsidR="00633097" w:rsidRPr="003624DB">
        <w:rPr>
          <w:rFonts w:ascii="Tahoma" w:eastAsia="Times New Roman" w:hAnsi="Tahoma" w:cs="Tahoma"/>
          <w:bCs/>
          <w:color w:val="000000"/>
          <w:lang w:eastAsia="nl-BE"/>
        </w:rPr>
        <w:t xml:space="preserve">ook </w:t>
      </w:r>
      <w:r w:rsidR="004A79A5" w:rsidRPr="003624DB">
        <w:rPr>
          <w:rFonts w:ascii="Tahoma" w:eastAsia="Times New Roman" w:hAnsi="Tahoma" w:cs="Tahoma"/>
          <w:bCs/>
          <w:color w:val="000000"/>
          <w:lang w:eastAsia="nl-BE"/>
        </w:rPr>
        <w:t>nog eens vier aan de andere kant van d</w:t>
      </w:r>
      <w:r w:rsidR="005C676F" w:rsidRPr="003624DB">
        <w:rPr>
          <w:rFonts w:ascii="Tahoma" w:eastAsia="Times New Roman" w:hAnsi="Tahoma" w:cs="Tahoma"/>
          <w:bCs/>
          <w:color w:val="000000"/>
          <w:lang w:eastAsia="nl-BE"/>
        </w:rPr>
        <w:t>i</w:t>
      </w:r>
      <w:r w:rsidR="004A79A5" w:rsidRPr="003624DB">
        <w:rPr>
          <w:rFonts w:ascii="Tahoma" w:eastAsia="Times New Roman" w:hAnsi="Tahoma" w:cs="Tahoma"/>
          <w:bCs/>
          <w:color w:val="000000"/>
          <w:lang w:eastAsia="nl-BE"/>
        </w:rPr>
        <w:t>e lijnen.</w:t>
      </w:r>
    </w:p>
    <w:p w14:paraId="4211AFBC" w14:textId="77777777" w:rsidR="005C676F" w:rsidRDefault="005C676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CC1BE60" w14:textId="23356693" w:rsidR="003360DA" w:rsidRPr="00F53DD9" w:rsidRDefault="003360DA" w:rsidP="003360DA">
      <w:pPr>
        <w:shd w:val="clear" w:color="auto" w:fill="FFFFFF"/>
        <w:spacing w:after="0" w:line="360" w:lineRule="auto"/>
        <w:textAlignment w:val="baseline"/>
        <w:outlineLvl w:val="2"/>
        <w:rPr>
          <w:rFonts w:ascii="Tahoma" w:eastAsia="Times New Roman" w:hAnsi="Tahoma" w:cs="Tahoma"/>
          <w:bCs/>
          <w:i/>
          <w:iCs/>
          <w:color w:val="C00000"/>
          <w:lang w:val="en-US" w:eastAsia="nl-BE"/>
        </w:rPr>
      </w:pPr>
      <w:r w:rsidRPr="00F53DD9">
        <w:rPr>
          <w:rFonts w:ascii="Tahoma" w:eastAsia="Times New Roman" w:hAnsi="Tahoma" w:cs="Tahoma"/>
          <w:bCs/>
          <w:i/>
          <w:iCs/>
          <w:color w:val="C00000"/>
          <w:lang w:val="en-US" w:eastAsia="nl-BE"/>
        </w:rPr>
        <w:t xml:space="preserve">[On screen: </w:t>
      </w:r>
      <w:r>
        <w:rPr>
          <w:rFonts w:ascii="Tahoma" w:eastAsia="Times New Roman" w:hAnsi="Tahoma" w:cs="Tahoma"/>
          <w:bCs/>
          <w:i/>
          <w:iCs/>
          <w:color w:val="C00000"/>
          <w:lang w:val="en-US" w:eastAsia="nl-BE"/>
        </w:rPr>
        <w:t>skaters</w:t>
      </w:r>
      <w:r w:rsidR="00B70C53">
        <w:rPr>
          <w:rFonts w:ascii="Tahoma" w:eastAsia="Times New Roman" w:hAnsi="Tahoma" w:cs="Tahoma"/>
          <w:bCs/>
          <w:i/>
          <w:iCs/>
          <w:color w:val="C00000"/>
          <w:lang w:val="en-US" w:eastAsia="nl-BE"/>
        </w:rPr>
        <w:t>,</w:t>
      </w:r>
      <w:r>
        <w:rPr>
          <w:rFonts w:ascii="Tahoma" w:eastAsia="Times New Roman" w:hAnsi="Tahoma" w:cs="Tahoma"/>
          <w:bCs/>
          <w:i/>
          <w:iCs/>
          <w:color w:val="C00000"/>
          <w:lang w:val="en-US" w:eastAsia="nl-BE"/>
        </w:rPr>
        <w:t xml:space="preserve"> by </w:t>
      </w:r>
      <w:proofErr w:type="spellStart"/>
      <w:r>
        <w:rPr>
          <w:rFonts w:ascii="Tahoma" w:eastAsia="Times New Roman" w:hAnsi="Tahoma" w:cs="Tahoma"/>
          <w:bCs/>
          <w:i/>
          <w:iCs/>
          <w:color w:val="C00000"/>
          <w:lang w:val="en-US" w:eastAsia="nl-BE"/>
        </w:rPr>
        <w:t>Huszar</w:t>
      </w:r>
      <w:proofErr w:type="spellEnd"/>
      <w:r>
        <w:rPr>
          <w:rFonts w:ascii="Tahoma" w:eastAsia="Times New Roman" w:hAnsi="Tahoma" w:cs="Tahoma"/>
          <w:bCs/>
          <w:i/>
          <w:iCs/>
          <w:color w:val="C00000"/>
          <w:lang w:val="en-US" w:eastAsia="nl-BE"/>
        </w:rPr>
        <w:t>]</w:t>
      </w:r>
    </w:p>
    <w:p w14:paraId="1173A88D" w14:textId="71012705" w:rsidR="004A79A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C676F" w:rsidRPr="003624DB">
        <w:rPr>
          <w:rFonts w:ascii="Tahoma" w:eastAsia="Times New Roman" w:hAnsi="Tahoma" w:cs="Tahoma"/>
          <w:bCs/>
          <w:color w:val="000000"/>
          <w:lang w:eastAsia="nl-BE"/>
        </w:rPr>
        <w:t>En kijk nu</w:t>
      </w:r>
      <w:r w:rsidR="00633097" w:rsidRPr="003624DB">
        <w:rPr>
          <w:rFonts w:ascii="Tahoma" w:eastAsia="Times New Roman" w:hAnsi="Tahoma" w:cs="Tahoma"/>
          <w:bCs/>
          <w:color w:val="000000"/>
          <w:lang w:eastAsia="nl-BE"/>
        </w:rPr>
        <w:t xml:space="preserve"> </w:t>
      </w:r>
      <w:r w:rsidR="00B93B25" w:rsidRPr="003624DB">
        <w:rPr>
          <w:rFonts w:ascii="Tahoma" w:eastAsia="Times New Roman" w:hAnsi="Tahoma" w:cs="Tahoma"/>
          <w:bCs/>
          <w:color w:val="000000"/>
          <w:lang w:eastAsia="nl-BE"/>
        </w:rPr>
        <w:t xml:space="preserve">eens naar je schermpje. Daar zie je een </w:t>
      </w:r>
      <w:r w:rsidR="00C27847" w:rsidRPr="003624DB">
        <w:rPr>
          <w:rFonts w:ascii="Tahoma" w:eastAsia="Times New Roman" w:hAnsi="Tahoma" w:cs="Tahoma"/>
          <w:bCs/>
          <w:color w:val="000000"/>
          <w:lang w:eastAsia="nl-BE"/>
        </w:rPr>
        <w:t>kunst</w:t>
      </w:r>
      <w:r w:rsidR="00B93B25" w:rsidRPr="003624DB">
        <w:rPr>
          <w:rFonts w:ascii="Tahoma" w:eastAsia="Times New Roman" w:hAnsi="Tahoma" w:cs="Tahoma"/>
          <w:bCs/>
          <w:color w:val="000000"/>
          <w:lang w:eastAsia="nl-BE"/>
        </w:rPr>
        <w:t>werk van een vriend</w:t>
      </w:r>
      <w:r w:rsidR="00732FF3" w:rsidRPr="003624DB">
        <w:rPr>
          <w:rFonts w:ascii="Tahoma" w:eastAsia="Times New Roman" w:hAnsi="Tahoma" w:cs="Tahoma"/>
          <w:bCs/>
          <w:color w:val="000000"/>
          <w:lang w:eastAsia="nl-BE"/>
        </w:rPr>
        <w:t xml:space="preserve"> van mij. Ik heb dat gebruikt voor</w:t>
      </w:r>
      <w:r w:rsidR="00B93B25" w:rsidRPr="003624DB">
        <w:rPr>
          <w:rFonts w:ascii="Tahoma" w:eastAsia="Times New Roman" w:hAnsi="Tahoma" w:cs="Tahoma"/>
          <w:bCs/>
          <w:color w:val="000000"/>
          <w:lang w:eastAsia="nl-BE"/>
        </w:rPr>
        <w:t xml:space="preserve"> mijn gl</w:t>
      </w:r>
      <w:r w:rsidR="009C22A2" w:rsidRPr="003624DB">
        <w:rPr>
          <w:rFonts w:ascii="Tahoma" w:eastAsia="Times New Roman" w:hAnsi="Tahoma" w:cs="Tahoma"/>
          <w:bCs/>
          <w:color w:val="000000"/>
          <w:lang w:eastAsia="nl-BE"/>
        </w:rPr>
        <w:t>asraam.</w:t>
      </w:r>
      <w:r w:rsidR="00633097" w:rsidRPr="003624DB">
        <w:rPr>
          <w:rFonts w:ascii="Tahoma" w:eastAsia="Times New Roman" w:hAnsi="Tahoma" w:cs="Tahoma"/>
          <w:bCs/>
          <w:color w:val="000000"/>
          <w:lang w:eastAsia="nl-BE"/>
        </w:rPr>
        <w:t xml:space="preserve"> Jij ziet toch</w:t>
      </w:r>
      <w:r w:rsidR="00732FF3" w:rsidRPr="003624DB">
        <w:rPr>
          <w:rFonts w:ascii="Tahoma" w:eastAsia="Times New Roman" w:hAnsi="Tahoma" w:cs="Tahoma"/>
          <w:bCs/>
          <w:color w:val="000000"/>
          <w:lang w:eastAsia="nl-BE"/>
        </w:rPr>
        <w:t xml:space="preserve"> ook</w:t>
      </w:r>
      <w:r w:rsidR="00633097" w:rsidRPr="003624DB">
        <w:rPr>
          <w:rFonts w:ascii="Tahoma" w:eastAsia="Times New Roman" w:hAnsi="Tahoma" w:cs="Tahoma"/>
          <w:bCs/>
          <w:color w:val="000000"/>
          <w:lang w:eastAsia="nl-BE"/>
        </w:rPr>
        <w:t xml:space="preserve"> </w:t>
      </w:r>
      <w:r w:rsidR="00B93B25" w:rsidRPr="003624DB">
        <w:rPr>
          <w:rFonts w:ascii="Tahoma" w:eastAsia="Times New Roman" w:hAnsi="Tahoma" w:cs="Tahoma"/>
          <w:bCs/>
          <w:color w:val="000000"/>
          <w:lang w:eastAsia="nl-BE"/>
        </w:rPr>
        <w:t>iemand die schaatst,</w:t>
      </w:r>
      <w:r w:rsidR="00633097" w:rsidRPr="003624DB">
        <w:rPr>
          <w:rFonts w:ascii="Tahoma" w:eastAsia="Times New Roman" w:hAnsi="Tahoma" w:cs="Tahoma"/>
          <w:bCs/>
          <w:color w:val="000000"/>
          <w:lang w:eastAsia="nl-BE"/>
        </w:rPr>
        <w:t xml:space="preserve"> een schaatsenrij</w:t>
      </w:r>
      <w:r w:rsidR="00732FF3" w:rsidRPr="003624DB">
        <w:rPr>
          <w:rFonts w:ascii="Tahoma" w:eastAsia="Times New Roman" w:hAnsi="Tahoma" w:cs="Tahoma"/>
          <w:bCs/>
          <w:color w:val="000000"/>
          <w:lang w:eastAsia="nl-BE"/>
        </w:rPr>
        <w:t>der?</w:t>
      </w:r>
    </w:p>
    <w:p w14:paraId="1D15DDFA" w14:textId="77777777" w:rsidR="00B93B25" w:rsidRPr="003624DB" w:rsidRDefault="00B93B2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B29048F" w14:textId="5442E8FF" w:rsidR="00B93B2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lastRenderedPageBreak/>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proofErr w:type="spellStart"/>
      <w:r w:rsidR="00B93B25" w:rsidRPr="003624DB">
        <w:rPr>
          <w:rFonts w:ascii="Tahoma" w:eastAsia="Times New Roman" w:hAnsi="Tahoma" w:cs="Tahoma"/>
          <w:bCs/>
          <w:color w:val="000000"/>
          <w:lang w:eastAsia="nl-BE"/>
        </w:rPr>
        <w:t>Hmm</w:t>
      </w:r>
      <w:proofErr w:type="spellEnd"/>
      <w:r w:rsidR="00B93B25" w:rsidRPr="003624DB">
        <w:rPr>
          <w:rFonts w:ascii="Tahoma" w:eastAsia="Times New Roman" w:hAnsi="Tahoma" w:cs="Tahoma"/>
          <w:bCs/>
          <w:color w:val="000000"/>
          <w:lang w:eastAsia="nl-BE"/>
        </w:rPr>
        <w:t>, als jij het zegt…</w:t>
      </w:r>
      <w:r w:rsidR="00623AEB" w:rsidRPr="003624DB">
        <w:rPr>
          <w:rFonts w:ascii="Tahoma" w:eastAsia="Times New Roman" w:hAnsi="Tahoma" w:cs="Tahoma"/>
          <w:bCs/>
          <w:color w:val="000000"/>
          <w:lang w:eastAsia="nl-BE"/>
        </w:rPr>
        <w:t xml:space="preserve"> Maar zeg</w:t>
      </w:r>
      <w:r w:rsidR="00633097" w:rsidRPr="003624DB">
        <w:rPr>
          <w:rFonts w:ascii="Tahoma" w:eastAsia="Times New Roman" w:hAnsi="Tahoma" w:cs="Tahoma"/>
          <w:bCs/>
          <w:color w:val="000000"/>
          <w:lang w:eastAsia="nl-BE"/>
        </w:rPr>
        <w:t xml:space="preserve"> eens</w:t>
      </w:r>
      <w:r w:rsidR="00623AEB" w:rsidRPr="003624DB">
        <w:rPr>
          <w:rFonts w:ascii="Tahoma" w:eastAsia="Times New Roman" w:hAnsi="Tahoma" w:cs="Tahoma"/>
          <w:bCs/>
          <w:color w:val="000000"/>
          <w:lang w:eastAsia="nl-BE"/>
        </w:rPr>
        <w:t xml:space="preserve">, </w:t>
      </w:r>
      <w:r w:rsidR="00841767" w:rsidRPr="003624DB">
        <w:rPr>
          <w:rFonts w:ascii="Tahoma" w:eastAsia="Times New Roman" w:hAnsi="Tahoma" w:cs="Tahoma"/>
          <w:bCs/>
          <w:color w:val="000000"/>
          <w:lang w:eastAsia="nl-BE"/>
        </w:rPr>
        <w:t xml:space="preserve">oom </w:t>
      </w:r>
      <w:r w:rsidR="00623AEB" w:rsidRPr="003624DB">
        <w:rPr>
          <w:rFonts w:ascii="Tahoma" w:eastAsia="Times New Roman" w:hAnsi="Tahoma" w:cs="Tahoma"/>
          <w:bCs/>
          <w:color w:val="000000"/>
          <w:lang w:eastAsia="nl-BE"/>
        </w:rPr>
        <w:t>Theo: s</w:t>
      </w:r>
      <w:r w:rsidR="00B93B25" w:rsidRPr="003624DB">
        <w:rPr>
          <w:rFonts w:ascii="Tahoma" w:eastAsia="Times New Roman" w:hAnsi="Tahoma" w:cs="Tahoma"/>
          <w:bCs/>
          <w:color w:val="000000"/>
          <w:lang w:eastAsia="nl-BE"/>
        </w:rPr>
        <w:t>childeren, tekenen, glasramen maken, g</w:t>
      </w:r>
      <w:r w:rsidR="00841767" w:rsidRPr="003624DB">
        <w:rPr>
          <w:rFonts w:ascii="Tahoma" w:eastAsia="Times New Roman" w:hAnsi="Tahoma" w:cs="Tahoma"/>
          <w:bCs/>
          <w:color w:val="000000"/>
          <w:lang w:eastAsia="nl-BE"/>
        </w:rPr>
        <w:t>edichten schrijven</w:t>
      </w:r>
      <w:r w:rsidR="00B93B25" w:rsidRPr="003624DB">
        <w:rPr>
          <w:rFonts w:ascii="Tahoma" w:eastAsia="Times New Roman" w:hAnsi="Tahoma" w:cs="Tahoma"/>
          <w:bCs/>
          <w:color w:val="000000"/>
          <w:lang w:eastAsia="nl-BE"/>
        </w:rPr>
        <w:t>… Jij deed wel</w:t>
      </w:r>
      <w:r w:rsidR="00623AEB" w:rsidRPr="003624DB">
        <w:rPr>
          <w:rFonts w:ascii="Tahoma" w:eastAsia="Times New Roman" w:hAnsi="Tahoma" w:cs="Tahoma"/>
          <w:bCs/>
          <w:color w:val="000000"/>
          <w:lang w:eastAsia="nl-BE"/>
        </w:rPr>
        <w:t xml:space="preserve"> héé</w:t>
      </w:r>
      <w:r w:rsidR="00B93B25" w:rsidRPr="003624DB">
        <w:rPr>
          <w:rFonts w:ascii="Tahoma" w:eastAsia="Times New Roman" w:hAnsi="Tahoma" w:cs="Tahoma"/>
          <w:bCs/>
          <w:color w:val="000000"/>
          <w:lang w:eastAsia="nl-BE"/>
        </w:rPr>
        <w:t>l veel, hé.</w:t>
      </w:r>
    </w:p>
    <w:p w14:paraId="7FA0B6B1" w14:textId="77777777" w:rsidR="00B93B25" w:rsidRPr="003624DB" w:rsidRDefault="00B93B2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8AE000F" w14:textId="25F1625E"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B93B25" w:rsidRPr="003624DB">
        <w:rPr>
          <w:rFonts w:ascii="Tahoma" w:eastAsia="Times New Roman" w:hAnsi="Tahoma" w:cs="Tahoma"/>
          <w:bCs/>
          <w:color w:val="000000"/>
          <w:lang w:eastAsia="nl-BE"/>
        </w:rPr>
        <w:t>En meubels tekenen, en ook vloeren. En huizen</w:t>
      </w:r>
      <w:r w:rsidR="00623AEB" w:rsidRPr="003624DB">
        <w:rPr>
          <w:rFonts w:ascii="Tahoma" w:eastAsia="Times New Roman" w:hAnsi="Tahoma" w:cs="Tahoma"/>
          <w:bCs/>
          <w:color w:val="000000"/>
          <w:lang w:eastAsia="nl-BE"/>
        </w:rPr>
        <w:t>, samen met</w:t>
      </w:r>
      <w:r w:rsidR="00B93B25" w:rsidRPr="003624DB">
        <w:rPr>
          <w:rFonts w:ascii="Tahoma" w:eastAsia="Times New Roman" w:hAnsi="Tahoma" w:cs="Tahoma"/>
          <w:bCs/>
          <w:color w:val="000000"/>
          <w:lang w:eastAsia="nl-BE"/>
        </w:rPr>
        <w:t xml:space="preserve"> architecten. En schrijven en reizen en optreden. Ik weet het</w:t>
      </w:r>
      <w:r w:rsidR="007F130E" w:rsidRPr="003624DB">
        <w:rPr>
          <w:rFonts w:ascii="Tahoma" w:eastAsia="Times New Roman" w:hAnsi="Tahoma" w:cs="Tahoma"/>
          <w:bCs/>
          <w:color w:val="000000"/>
          <w:lang w:eastAsia="nl-BE"/>
        </w:rPr>
        <w:t>…</w:t>
      </w:r>
    </w:p>
    <w:p w14:paraId="46452880" w14:textId="77777777" w:rsidR="005C676F" w:rsidRPr="003624DB" w:rsidRDefault="005C676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7D2C185" w14:textId="385780EC" w:rsidR="005C676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9C22A2" w:rsidRPr="003624DB">
        <w:rPr>
          <w:rFonts w:ascii="Tahoma" w:eastAsia="Times New Roman" w:hAnsi="Tahoma" w:cs="Tahoma"/>
          <w:bCs/>
          <w:color w:val="000000"/>
          <w:lang w:eastAsia="nl-BE"/>
        </w:rPr>
        <w:t>Was je</w:t>
      </w:r>
      <w:r w:rsidR="005C676F" w:rsidRPr="003624DB">
        <w:rPr>
          <w:rFonts w:ascii="Tahoma" w:eastAsia="Times New Roman" w:hAnsi="Tahoma" w:cs="Tahoma"/>
          <w:bCs/>
          <w:color w:val="000000"/>
          <w:lang w:eastAsia="nl-BE"/>
        </w:rPr>
        <w:t xml:space="preserve"> wel soms thuis?</w:t>
      </w:r>
    </w:p>
    <w:p w14:paraId="7B56F6FC" w14:textId="77777777" w:rsidR="006B22F1" w:rsidRPr="003624DB" w:rsidRDefault="006B22F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A8B7343" w14:textId="0FF9B03C" w:rsidR="006B22F1"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proofErr w:type="spellStart"/>
      <w:r w:rsidR="006B22F1" w:rsidRPr="003624DB">
        <w:rPr>
          <w:rFonts w:ascii="Tahoma" w:eastAsia="Times New Roman" w:hAnsi="Tahoma" w:cs="Tahoma"/>
          <w:bCs/>
          <w:color w:val="000000"/>
          <w:lang w:eastAsia="nl-BE"/>
        </w:rPr>
        <w:t>Mja</w:t>
      </w:r>
      <w:proofErr w:type="spellEnd"/>
      <w:r w:rsidR="006B22F1" w:rsidRPr="003624DB">
        <w:rPr>
          <w:rFonts w:ascii="Tahoma" w:eastAsia="Times New Roman" w:hAnsi="Tahoma" w:cs="Tahoma"/>
          <w:bCs/>
          <w:color w:val="000000"/>
          <w:lang w:eastAsia="nl-BE"/>
        </w:rPr>
        <w:t>, niet veel. Gelukkig was tante Nelly altijd bij mij… Zeg Marthe, kijk nog eens naar die glasramen.</w:t>
      </w:r>
      <w:r w:rsidR="009C22A2" w:rsidRPr="003624DB">
        <w:rPr>
          <w:rFonts w:ascii="Tahoma" w:eastAsia="Times New Roman" w:hAnsi="Tahoma" w:cs="Tahoma"/>
          <w:bCs/>
          <w:color w:val="000000"/>
          <w:lang w:eastAsia="nl-BE"/>
        </w:rPr>
        <w:t xml:space="preserve"> Zou je ze graag thuis hebben?</w:t>
      </w:r>
      <w:r w:rsidR="006B22F1" w:rsidRPr="003624DB">
        <w:rPr>
          <w:rFonts w:ascii="Tahoma" w:eastAsia="Times New Roman" w:hAnsi="Tahoma" w:cs="Tahoma"/>
          <w:bCs/>
          <w:color w:val="000000"/>
          <w:lang w:eastAsia="nl-BE"/>
        </w:rPr>
        <w:t xml:space="preserve"> Heb jij dat ook: dat j</w:t>
      </w:r>
      <w:r w:rsidR="009C22A2" w:rsidRPr="003624DB">
        <w:rPr>
          <w:rFonts w:ascii="Tahoma" w:eastAsia="Times New Roman" w:hAnsi="Tahoma" w:cs="Tahoma"/>
          <w:bCs/>
          <w:color w:val="000000"/>
          <w:lang w:eastAsia="nl-BE"/>
        </w:rPr>
        <w:t>ij</w:t>
      </w:r>
      <w:r w:rsidR="006B22F1" w:rsidRPr="003624DB">
        <w:rPr>
          <w:rFonts w:ascii="Tahoma" w:eastAsia="Times New Roman" w:hAnsi="Tahoma" w:cs="Tahoma"/>
          <w:bCs/>
          <w:color w:val="000000"/>
          <w:lang w:eastAsia="nl-BE"/>
        </w:rPr>
        <w:t xml:space="preserve"> je anders voelt als de kleuren in je huis en je kamer anders zijn?</w:t>
      </w:r>
    </w:p>
    <w:p w14:paraId="72D185A3" w14:textId="77777777" w:rsidR="006B22F1" w:rsidRPr="003624DB" w:rsidRDefault="006B22F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559AED9" w14:textId="78EAA0BF" w:rsidR="006B22F1"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proofErr w:type="spellStart"/>
      <w:r w:rsidRPr="003624DB">
        <w:rPr>
          <w:rFonts w:ascii="Tahoma" w:eastAsia="Times New Roman" w:hAnsi="Tahoma" w:cs="Tahoma"/>
          <w:b/>
          <w:color w:val="000000"/>
          <w:highlight w:val="magenta"/>
          <w:lang w:val="en-US" w:eastAsia="nl-BE"/>
        </w:rPr>
        <w:t>Marthe</w:t>
      </w:r>
      <w:proofErr w:type="spellEnd"/>
      <w:r w:rsidRPr="003624DB">
        <w:rPr>
          <w:rFonts w:ascii="Tahoma" w:eastAsia="Times New Roman" w:hAnsi="Tahoma" w:cs="Tahoma"/>
          <w:bCs/>
          <w:color w:val="000000"/>
          <w:lang w:val="en-US" w:eastAsia="nl-BE"/>
        </w:rPr>
        <w:t xml:space="preserve"> </w:t>
      </w:r>
      <w:r w:rsidR="003624DB">
        <w:rPr>
          <w:rFonts w:ascii="Tahoma" w:eastAsia="Times New Roman" w:hAnsi="Tahoma" w:cs="Tahoma"/>
          <w:bCs/>
          <w:color w:val="000000"/>
          <w:lang w:val="en-US" w:eastAsia="nl-BE"/>
        </w:rPr>
        <w:t xml:space="preserve">   </w:t>
      </w:r>
      <w:r w:rsidR="006B22F1" w:rsidRPr="003624DB">
        <w:rPr>
          <w:rFonts w:ascii="Tahoma" w:eastAsia="Times New Roman" w:hAnsi="Tahoma" w:cs="Tahoma"/>
          <w:bCs/>
          <w:color w:val="000000"/>
          <w:lang w:val="en-US" w:eastAsia="nl-BE"/>
        </w:rPr>
        <w:t xml:space="preserve">O ja, </w:t>
      </w:r>
      <w:proofErr w:type="spellStart"/>
      <w:r w:rsidR="006B22F1" w:rsidRPr="003624DB">
        <w:rPr>
          <w:rFonts w:ascii="Tahoma" w:eastAsia="Times New Roman" w:hAnsi="Tahoma" w:cs="Tahoma"/>
          <w:bCs/>
          <w:color w:val="000000"/>
          <w:lang w:val="en-US" w:eastAsia="nl-BE"/>
        </w:rPr>
        <w:t>oom</w:t>
      </w:r>
      <w:proofErr w:type="spellEnd"/>
      <w:r w:rsidR="006B22F1" w:rsidRPr="003624DB">
        <w:rPr>
          <w:rFonts w:ascii="Tahoma" w:eastAsia="Times New Roman" w:hAnsi="Tahoma" w:cs="Tahoma"/>
          <w:bCs/>
          <w:color w:val="000000"/>
          <w:lang w:val="en-US" w:eastAsia="nl-BE"/>
        </w:rPr>
        <w:t xml:space="preserve"> Theo. </w:t>
      </w:r>
      <w:r w:rsidR="006B22F1" w:rsidRPr="003624DB">
        <w:rPr>
          <w:rFonts w:ascii="Tahoma" w:eastAsia="Times New Roman" w:hAnsi="Tahoma" w:cs="Tahoma"/>
          <w:bCs/>
          <w:color w:val="000000"/>
          <w:lang w:eastAsia="nl-BE"/>
        </w:rPr>
        <w:t xml:space="preserve">Als ik opsta en alles is grijs buiten, dan… </w:t>
      </w:r>
      <w:proofErr w:type="spellStart"/>
      <w:r w:rsidR="006B22F1" w:rsidRPr="003624DB">
        <w:rPr>
          <w:rFonts w:ascii="Tahoma" w:eastAsia="Times New Roman" w:hAnsi="Tahoma" w:cs="Tahoma"/>
          <w:bCs/>
          <w:color w:val="000000"/>
          <w:lang w:eastAsia="nl-BE"/>
        </w:rPr>
        <w:t>bwèèrk</w:t>
      </w:r>
      <w:proofErr w:type="spellEnd"/>
      <w:r w:rsidR="006B22F1" w:rsidRPr="003624DB">
        <w:rPr>
          <w:rFonts w:ascii="Tahoma" w:eastAsia="Times New Roman" w:hAnsi="Tahoma" w:cs="Tahoma"/>
          <w:bCs/>
          <w:color w:val="000000"/>
          <w:lang w:eastAsia="nl-BE"/>
        </w:rPr>
        <w:t>. Maar als de zon schijnt…</w:t>
      </w:r>
    </w:p>
    <w:p w14:paraId="2C956DDC" w14:textId="77777777" w:rsidR="006B22F1" w:rsidRPr="003624DB" w:rsidRDefault="006B22F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BE3008E" w14:textId="5C25AD01" w:rsidR="001B78D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B22F1" w:rsidRPr="003624DB">
        <w:rPr>
          <w:rFonts w:ascii="Tahoma" w:eastAsia="Times New Roman" w:hAnsi="Tahoma" w:cs="Tahoma"/>
          <w:bCs/>
          <w:color w:val="000000"/>
          <w:lang w:eastAsia="nl-BE"/>
        </w:rPr>
        <w:t>Ja! Als</w:t>
      </w:r>
      <w:r w:rsidR="009C22A2" w:rsidRPr="003624DB">
        <w:rPr>
          <w:rFonts w:ascii="Tahoma" w:eastAsia="Times New Roman" w:hAnsi="Tahoma" w:cs="Tahoma"/>
          <w:bCs/>
          <w:color w:val="000000"/>
          <w:lang w:eastAsia="nl-BE"/>
        </w:rPr>
        <w:t xml:space="preserve"> de zon schijnt, dan wordt ook</w:t>
      </w:r>
      <w:r w:rsidR="006B22F1" w:rsidRPr="003624DB">
        <w:rPr>
          <w:rFonts w:ascii="Tahoma" w:eastAsia="Times New Roman" w:hAnsi="Tahoma" w:cs="Tahoma"/>
          <w:bCs/>
          <w:color w:val="000000"/>
          <w:lang w:eastAsia="nl-BE"/>
        </w:rPr>
        <w:t xml:space="preserve"> een kerk heel mooi! Marthe, wij begrijpen mekaar!</w:t>
      </w:r>
      <w:r w:rsidR="001B78D6" w:rsidRPr="003624DB">
        <w:rPr>
          <w:rFonts w:ascii="Tahoma" w:eastAsia="Times New Roman" w:hAnsi="Tahoma" w:cs="Tahoma"/>
          <w:bCs/>
          <w:color w:val="000000"/>
          <w:lang w:eastAsia="nl-BE"/>
        </w:rPr>
        <w:br w:type="page"/>
      </w:r>
    </w:p>
    <w:p w14:paraId="7E9939FF" w14:textId="77777777" w:rsidR="005233ED" w:rsidRPr="003624DB" w:rsidRDefault="00EA5E6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red"/>
          <w:lang w:eastAsia="nl-BE"/>
        </w:rPr>
        <w:lastRenderedPageBreak/>
        <w:t>Is de foto er?</w:t>
      </w:r>
    </w:p>
    <w:p w14:paraId="254AD08A" w14:textId="7D8EE079" w:rsidR="005233ED" w:rsidRPr="003624DB" w:rsidRDefault="00B70C53"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Stop 4</w:t>
      </w:r>
      <w:r w:rsidR="00751EAA">
        <w:rPr>
          <w:rFonts w:ascii="Tahoma" w:eastAsia="Times New Roman" w:hAnsi="Tahoma" w:cs="Tahoma"/>
          <w:b/>
          <w:bCs/>
          <w:color w:val="000000"/>
          <w:lang w:eastAsia="nl-BE"/>
        </w:rPr>
        <w:t>.</w:t>
      </w:r>
      <w:r>
        <w:rPr>
          <w:rFonts w:ascii="Tahoma" w:eastAsia="Times New Roman" w:hAnsi="Tahoma" w:cs="Tahoma"/>
          <w:b/>
          <w:bCs/>
          <w:color w:val="000000"/>
          <w:lang w:eastAsia="nl-BE"/>
        </w:rPr>
        <w:t xml:space="preserve">    </w:t>
      </w:r>
      <w:r w:rsidR="001B78D6" w:rsidRPr="003624DB">
        <w:rPr>
          <w:rFonts w:ascii="Tahoma" w:eastAsia="Times New Roman" w:hAnsi="Tahoma" w:cs="Tahoma"/>
          <w:b/>
          <w:bCs/>
          <w:color w:val="000000"/>
          <w:lang w:eastAsia="nl-BE"/>
        </w:rPr>
        <w:t>Foto 1-AN01-P</w:t>
      </w:r>
      <w:r>
        <w:rPr>
          <w:rFonts w:ascii="Tahoma" w:eastAsia="Times New Roman" w:hAnsi="Tahoma" w:cs="Tahoma"/>
          <w:b/>
          <w:bCs/>
          <w:color w:val="000000"/>
          <w:lang w:eastAsia="nl-BE"/>
        </w:rPr>
        <w:t xml:space="preserve">  </w:t>
      </w:r>
      <w:r w:rsidR="001B78D6" w:rsidRPr="003624DB">
        <w:rPr>
          <w:rFonts w:ascii="Tahoma" w:eastAsia="Times New Roman" w:hAnsi="Tahoma" w:cs="Tahoma"/>
          <w:b/>
          <w:bCs/>
          <w:color w:val="000000"/>
          <w:lang w:eastAsia="nl-BE"/>
        </w:rPr>
        <w:t>W</w:t>
      </w:r>
      <w:r w:rsidR="00AC0004" w:rsidRPr="003624DB">
        <w:rPr>
          <w:rFonts w:ascii="Tahoma" w:eastAsia="Times New Roman" w:hAnsi="Tahoma" w:cs="Tahoma"/>
          <w:b/>
          <w:bCs/>
          <w:color w:val="000000"/>
          <w:lang w:eastAsia="nl-BE"/>
        </w:rPr>
        <w:t>erkruimte</w:t>
      </w:r>
      <w:r w:rsidR="001B78D6" w:rsidRPr="003624DB">
        <w:rPr>
          <w:rFonts w:ascii="Tahoma" w:eastAsia="Times New Roman" w:hAnsi="Tahoma" w:cs="Tahoma"/>
          <w:b/>
          <w:bCs/>
          <w:color w:val="000000"/>
          <w:lang w:eastAsia="nl-BE"/>
        </w:rPr>
        <w:t xml:space="preserve"> van de Van Doesburgs</w:t>
      </w:r>
      <w:r w:rsidR="00AC0004" w:rsidRPr="003624DB">
        <w:rPr>
          <w:rFonts w:ascii="Tahoma" w:eastAsia="Times New Roman" w:hAnsi="Tahoma" w:cs="Tahoma"/>
          <w:b/>
          <w:bCs/>
          <w:color w:val="000000"/>
          <w:lang w:eastAsia="nl-BE"/>
        </w:rPr>
        <w:t xml:space="preserve"> Am </w:t>
      </w:r>
      <w:proofErr w:type="spellStart"/>
      <w:r w:rsidR="00AC0004" w:rsidRPr="003624DB">
        <w:rPr>
          <w:rFonts w:ascii="Tahoma" w:eastAsia="Times New Roman" w:hAnsi="Tahoma" w:cs="Tahoma"/>
          <w:b/>
          <w:bCs/>
          <w:color w:val="000000"/>
          <w:lang w:eastAsia="nl-BE"/>
        </w:rPr>
        <w:t>Schanzengraben</w:t>
      </w:r>
      <w:proofErr w:type="spellEnd"/>
      <w:r w:rsidR="00AC0004" w:rsidRPr="003624DB">
        <w:rPr>
          <w:rFonts w:ascii="Tahoma" w:eastAsia="Times New Roman" w:hAnsi="Tahoma" w:cs="Tahoma"/>
          <w:b/>
          <w:bCs/>
          <w:color w:val="000000"/>
          <w:lang w:eastAsia="nl-BE"/>
        </w:rPr>
        <w:t xml:space="preserve"> in</w:t>
      </w:r>
      <w:r w:rsidR="005233ED" w:rsidRPr="003624DB">
        <w:rPr>
          <w:rFonts w:ascii="Tahoma" w:eastAsia="Times New Roman" w:hAnsi="Tahoma" w:cs="Tahoma"/>
          <w:b/>
          <w:bCs/>
          <w:color w:val="000000"/>
          <w:lang w:eastAsia="nl-BE"/>
        </w:rPr>
        <w:t xml:space="preserve"> Weimar + verhaal </w:t>
      </w:r>
    </w:p>
    <w:p w14:paraId="422F16FF" w14:textId="77777777" w:rsidR="005233ED" w:rsidRPr="003624DB" w:rsidRDefault="005233E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7B4D3CD" w14:textId="2C6AF5AD" w:rsidR="005233E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233ED" w:rsidRPr="003624DB">
        <w:rPr>
          <w:rFonts w:ascii="Tahoma" w:eastAsia="Times New Roman" w:hAnsi="Tahoma" w:cs="Tahoma"/>
          <w:bCs/>
          <w:color w:val="000000"/>
          <w:lang w:eastAsia="nl-BE"/>
        </w:rPr>
        <w:t>Theo, kom eens! Kijk nu wat ik hier zie!</w:t>
      </w:r>
      <w:r w:rsidR="00BA3027" w:rsidRPr="003624DB">
        <w:rPr>
          <w:rFonts w:ascii="Tahoma" w:eastAsia="Times New Roman" w:hAnsi="Tahoma" w:cs="Tahoma"/>
          <w:bCs/>
          <w:color w:val="000000"/>
          <w:lang w:eastAsia="nl-BE"/>
        </w:rPr>
        <w:t xml:space="preserve"> Een foto uit 1921 of </w:t>
      </w:r>
      <w:r w:rsidR="00AC0004" w:rsidRPr="003624DB">
        <w:rPr>
          <w:rFonts w:ascii="Tahoma" w:eastAsia="Times New Roman" w:hAnsi="Tahoma" w:cs="Tahoma"/>
          <w:bCs/>
          <w:color w:val="000000"/>
          <w:lang w:eastAsia="nl-BE"/>
        </w:rPr>
        <w:t>1922. Toe</w:t>
      </w:r>
      <w:r w:rsidR="00BA3027" w:rsidRPr="003624DB">
        <w:rPr>
          <w:rFonts w:ascii="Tahoma" w:eastAsia="Times New Roman" w:hAnsi="Tahoma" w:cs="Tahoma"/>
          <w:bCs/>
          <w:color w:val="000000"/>
          <w:lang w:eastAsia="nl-BE"/>
        </w:rPr>
        <w:t>n kenden wij</w:t>
      </w:r>
      <w:r w:rsidR="00AC0004" w:rsidRPr="003624DB">
        <w:rPr>
          <w:rFonts w:ascii="Tahoma" w:eastAsia="Times New Roman" w:hAnsi="Tahoma" w:cs="Tahoma"/>
          <w:bCs/>
          <w:color w:val="000000"/>
          <w:lang w:eastAsia="nl-BE"/>
        </w:rPr>
        <w:t xml:space="preserve"> elkaar pas!</w:t>
      </w:r>
    </w:p>
    <w:p w14:paraId="2F2E28D4" w14:textId="77777777" w:rsidR="005233ED" w:rsidRPr="003624DB" w:rsidRDefault="005233E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F9C9CBE" w14:textId="1E5FC06C" w:rsidR="00AC000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23AEB" w:rsidRPr="003624DB">
        <w:rPr>
          <w:rFonts w:ascii="Tahoma" w:eastAsia="Times New Roman" w:hAnsi="Tahoma" w:cs="Tahoma"/>
          <w:bCs/>
          <w:color w:val="000000"/>
          <w:lang w:eastAsia="nl-BE"/>
        </w:rPr>
        <w:t>Goh, ja, Nelly, wat een mooie herinnering</w:t>
      </w:r>
      <w:r w:rsidR="006B22F1" w:rsidRPr="003624DB">
        <w:rPr>
          <w:rFonts w:ascii="Tahoma" w:eastAsia="Times New Roman" w:hAnsi="Tahoma" w:cs="Tahoma"/>
          <w:bCs/>
          <w:color w:val="000000"/>
          <w:lang w:eastAsia="nl-BE"/>
        </w:rPr>
        <w:t>: de</w:t>
      </w:r>
      <w:r w:rsidR="00AC0004" w:rsidRPr="003624DB">
        <w:rPr>
          <w:rFonts w:ascii="Tahoma" w:eastAsia="Times New Roman" w:hAnsi="Tahoma" w:cs="Tahoma"/>
          <w:bCs/>
          <w:color w:val="000000"/>
          <w:lang w:eastAsia="nl-BE"/>
        </w:rPr>
        <w:t xml:space="preserve"> kamer waar ik in het stadje Weimar </w:t>
      </w:r>
      <w:r w:rsidR="006B22F1" w:rsidRPr="003624DB">
        <w:rPr>
          <w:rFonts w:ascii="Tahoma" w:eastAsia="Times New Roman" w:hAnsi="Tahoma" w:cs="Tahoma"/>
          <w:bCs/>
          <w:color w:val="000000"/>
          <w:lang w:eastAsia="nl-BE"/>
        </w:rPr>
        <w:t xml:space="preserve">in Duitsland heb gewerkt. </w:t>
      </w:r>
      <w:r w:rsidR="00BA3027" w:rsidRPr="003624DB">
        <w:rPr>
          <w:rFonts w:ascii="Tahoma" w:eastAsia="Times New Roman" w:hAnsi="Tahoma" w:cs="Tahoma"/>
          <w:bCs/>
          <w:color w:val="000000"/>
          <w:lang w:eastAsia="nl-BE"/>
        </w:rPr>
        <w:t>Wat een mooie tijd!</w:t>
      </w:r>
      <w:r w:rsidR="00AC0004" w:rsidRPr="003624DB">
        <w:rPr>
          <w:rFonts w:ascii="Tahoma" w:eastAsia="Times New Roman" w:hAnsi="Tahoma" w:cs="Tahoma"/>
          <w:bCs/>
          <w:color w:val="000000"/>
          <w:lang w:eastAsia="nl-BE"/>
        </w:rPr>
        <w:t xml:space="preserve"> We zijn hier samen met een vriend.</w:t>
      </w:r>
      <w:r w:rsidR="00BA3027" w:rsidRPr="003624DB">
        <w:rPr>
          <w:rFonts w:ascii="Tahoma" w:eastAsia="Times New Roman" w:hAnsi="Tahoma" w:cs="Tahoma"/>
          <w:bCs/>
          <w:color w:val="000000"/>
          <w:lang w:eastAsia="nl-BE"/>
        </w:rPr>
        <w:t xml:space="preserve"> </w:t>
      </w:r>
      <w:r w:rsidR="00AC0004" w:rsidRPr="003624DB">
        <w:rPr>
          <w:rFonts w:ascii="Tahoma" w:eastAsia="Times New Roman" w:hAnsi="Tahoma" w:cs="Tahoma"/>
          <w:bCs/>
          <w:color w:val="000000"/>
          <w:lang w:eastAsia="nl-BE"/>
        </w:rPr>
        <w:t>Dat was me toch ee</w:t>
      </w:r>
      <w:r w:rsidR="006B22F1" w:rsidRPr="003624DB">
        <w:rPr>
          <w:rFonts w:ascii="Tahoma" w:eastAsia="Times New Roman" w:hAnsi="Tahoma" w:cs="Tahoma"/>
          <w:bCs/>
          <w:color w:val="000000"/>
          <w:lang w:eastAsia="nl-BE"/>
        </w:rPr>
        <w:t>n prachtige kamer</w:t>
      </w:r>
      <w:r w:rsidR="00623AEB" w:rsidRPr="003624DB">
        <w:rPr>
          <w:rFonts w:ascii="Tahoma" w:eastAsia="Times New Roman" w:hAnsi="Tahoma" w:cs="Tahoma"/>
          <w:bCs/>
          <w:color w:val="000000"/>
          <w:lang w:eastAsia="nl-BE"/>
        </w:rPr>
        <w:t xml:space="preserve"> om te werken</w:t>
      </w:r>
      <w:r w:rsidR="00AC0004" w:rsidRPr="003624DB">
        <w:rPr>
          <w:rFonts w:ascii="Tahoma" w:eastAsia="Times New Roman" w:hAnsi="Tahoma" w:cs="Tahoma"/>
          <w:bCs/>
          <w:color w:val="000000"/>
          <w:lang w:eastAsia="nl-BE"/>
        </w:rPr>
        <w:t>. Je</w:t>
      </w:r>
      <w:r w:rsidR="009C22A2" w:rsidRPr="003624DB">
        <w:rPr>
          <w:rFonts w:ascii="Tahoma" w:eastAsia="Times New Roman" w:hAnsi="Tahoma" w:cs="Tahoma"/>
          <w:bCs/>
          <w:color w:val="000000"/>
          <w:lang w:eastAsia="nl-BE"/>
        </w:rPr>
        <w:t xml:space="preserve"> ziet het goed op de foto: </w:t>
      </w:r>
      <w:r w:rsidR="00AC0004" w:rsidRPr="003624DB">
        <w:rPr>
          <w:rFonts w:ascii="Tahoma" w:eastAsia="Times New Roman" w:hAnsi="Tahoma" w:cs="Tahoma"/>
          <w:bCs/>
          <w:color w:val="000000"/>
          <w:lang w:eastAsia="nl-BE"/>
        </w:rPr>
        <w:t xml:space="preserve">veel </w:t>
      </w:r>
      <w:r w:rsidR="009C22A2" w:rsidRPr="003624DB">
        <w:rPr>
          <w:rFonts w:ascii="Tahoma" w:eastAsia="Times New Roman" w:hAnsi="Tahoma" w:cs="Tahoma"/>
          <w:bCs/>
          <w:color w:val="000000"/>
          <w:lang w:eastAsia="nl-BE"/>
        </w:rPr>
        <w:t>zon</w:t>
      </w:r>
      <w:r w:rsidR="00AC0004" w:rsidRPr="003624DB">
        <w:rPr>
          <w:rFonts w:ascii="Tahoma" w:eastAsia="Times New Roman" w:hAnsi="Tahoma" w:cs="Tahoma"/>
          <w:bCs/>
          <w:color w:val="000000"/>
          <w:lang w:eastAsia="nl-BE"/>
        </w:rPr>
        <w:t xml:space="preserve">licht, weinig meubels, </w:t>
      </w:r>
      <w:r w:rsidR="00732FF3" w:rsidRPr="003624DB">
        <w:rPr>
          <w:rFonts w:ascii="Tahoma" w:eastAsia="Times New Roman" w:hAnsi="Tahoma" w:cs="Tahoma"/>
          <w:bCs/>
          <w:color w:val="000000"/>
          <w:lang w:eastAsia="nl-BE"/>
        </w:rPr>
        <w:t>witte muren…</w:t>
      </w:r>
    </w:p>
    <w:p w14:paraId="0635ED8F" w14:textId="77777777" w:rsidR="006B22F1" w:rsidRPr="003624DB" w:rsidRDefault="006B22F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DE733D4" w14:textId="4ACB4417" w:rsidR="006B22F1" w:rsidRPr="003624DB" w:rsidRDefault="00B70C53"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Pr>
          <w:rFonts w:ascii="Tahoma" w:eastAsia="Times New Roman" w:hAnsi="Tahoma" w:cs="Tahoma"/>
          <w:bCs/>
          <w:i/>
          <w:iCs/>
          <w:color w:val="000000"/>
          <w:lang w:eastAsia="nl-BE"/>
        </w:rPr>
        <w:t>[pianomuziek: stukje Satie</w:t>
      </w:r>
      <w:r w:rsidR="006B22F1" w:rsidRPr="003624DB">
        <w:rPr>
          <w:rFonts w:ascii="Tahoma" w:eastAsia="Times New Roman" w:hAnsi="Tahoma" w:cs="Tahoma"/>
          <w:bCs/>
          <w:i/>
          <w:iCs/>
          <w:color w:val="000000"/>
          <w:lang w:eastAsia="nl-BE"/>
        </w:rPr>
        <w:t>]</w:t>
      </w:r>
    </w:p>
    <w:p w14:paraId="09BC44A7" w14:textId="77777777" w:rsidR="00AC0004" w:rsidRPr="003624DB" w:rsidRDefault="00AC000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2F1F5E2" w14:textId="4D8DB904" w:rsidR="00AC000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74103" w:rsidRPr="003624DB">
        <w:rPr>
          <w:rFonts w:ascii="Tahoma" w:eastAsia="Times New Roman" w:hAnsi="Tahoma" w:cs="Tahoma"/>
          <w:bCs/>
          <w:color w:val="000000"/>
          <w:lang w:eastAsia="nl-BE"/>
        </w:rPr>
        <w:t xml:space="preserve">Weet je nog? </w:t>
      </w:r>
      <w:r w:rsidR="00BA3027" w:rsidRPr="003624DB">
        <w:rPr>
          <w:rFonts w:ascii="Tahoma" w:eastAsia="Times New Roman" w:hAnsi="Tahoma" w:cs="Tahoma"/>
          <w:bCs/>
          <w:color w:val="000000"/>
          <w:lang w:eastAsia="nl-BE"/>
        </w:rPr>
        <w:t>We hebben</w:t>
      </w:r>
      <w:r w:rsidR="006B22F1" w:rsidRPr="003624DB">
        <w:rPr>
          <w:rFonts w:ascii="Tahoma" w:eastAsia="Times New Roman" w:hAnsi="Tahoma" w:cs="Tahoma"/>
          <w:bCs/>
          <w:color w:val="000000"/>
          <w:lang w:eastAsia="nl-BE"/>
        </w:rPr>
        <w:t xml:space="preserve"> daar</w:t>
      </w:r>
      <w:r w:rsidR="00BA3027" w:rsidRPr="003624DB">
        <w:rPr>
          <w:rFonts w:ascii="Tahoma" w:eastAsia="Times New Roman" w:hAnsi="Tahoma" w:cs="Tahoma"/>
          <w:bCs/>
          <w:color w:val="000000"/>
          <w:lang w:eastAsia="nl-BE"/>
        </w:rPr>
        <w:t xml:space="preserve"> in Weimar </w:t>
      </w:r>
      <w:r w:rsidR="00AC0004" w:rsidRPr="003624DB">
        <w:rPr>
          <w:rFonts w:ascii="Tahoma" w:eastAsia="Times New Roman" w:hAnsi="Tahoma" w:cs="Tahoma"/>
          <w:bCs/>
          <w:color w:val="000000"/>
          <w:lang w:eastAsia="nl-BE"/>
        </w:rPr>
        <w:t>samen opgetreden: jij spra</w:t>
      </w:r>
      <w:r w:rsidR="00BA3027" w:rsidRPr="003624DB">
        <w:rPr>
          <w:rFonts w:ascii="Tahoma" w:eastAsia="Times New Roman" w:hAnsi="Tahoma" w:cs="Tahoma"/>
          <w:bCs/>
          <w:color w:val="000000"/>
          <w:lang w:eastAsia="nl-BE"/>
        </w:rPr>
        <w:t xml:space="preserve">k over jouw kunst en ik speelde </w:t>
      </w:r>
      <w:r w:rsidR="00AC0004" w:rsidRPr="003624DB">
        <w:rPr>
          <w:rFonts w:ascii="Tahoma" w:eastAsia="Times New Roman" w:hAnsi="Tahoma" w:cs="Tahoma"/>
          <w:bCs/>
          <w:color w:val="000000"/>
          <w:lang w:eastAsia="nl-BE"/>
        </w:rPr>
        <w:t>piano. Ik noemd</w:t>
      </w:r>
      <w:r w:rsidR="00623AEB" w:rsidRPr="003624DB">
        <w:rPr>
          <w:rFonts w:ascii="Tahoma" w:eastAsia="Times New Roman" w:hAnsi="Tahoma" w:cs="Tahoma"/>
          <w:bCs/>
          <w:color w:val="000000"/>
          <w:lang w:eastAsia="nl-BE"/>
        </w:rPr>
        <w:t xml:space="preserve">e </w:t>
      </w:r>
      <w:r w:rsidR="00777F48" w:rsidRPr="003624DB">
        <w:rPr>
          <w:rFonts w:ascii="Tahoma" w:eastAsia="Times New Roman" w:hAnsi="Tahoma" w:cs="Tahoma"/>
          <w:bCs/>
          <w:color w:val="000000"/>
          <w:lang w:eastAsia="nl-BE"/>
        </w:rPr>
        <w:t xml:space="preserve">mijzelf </w:t>
      </w:r>
      <w:r w:rsidR="00623AEB" w:rsidRPr="003624DB">
        <w:rPr>
          <w:rFonts w:ascii="Tahoma" w:eastAsia="Times New Roman" w:hAnsi="Tahoma" w:cs="Tahoma"/>
          <w:bCs/>
          <w:color w:val="000000"/>
          <w:lang w:eastAsia="nl-BE"/>
        </w:rPr>
        <w:t>Petro</w:t>
      </w:r>
      <w:r w:rsidR="00AC0004" w:rsidRPr="003624DB">
        <w:rPr>
          <w:rFonts w:ascii="Tahoma" w:eastAsia="Times New Roman" w:hAnsi="Tahoma" w:cs="Tahoma"/>
          <w:bCs/>
          <w:color w:val="000000"/>
          <w:lang w:eastAsia="nl-BE"/>
        </w:rPr>
        <w:t>. Dat komt van mijn echte voornaam:</w:t>
      </w:r>
      <w:r w:rsidR="00732FF3" w:rsidRPr="003624DB">
        <w:rPr>
          <w:rFonts w:ascii="Tahoma" w:eastAsia="Times New Roman" w:hAnsi="Tahoma" w:cs="Tahoma"/>
          <w:bCs/>
          <w:color w:val="000000"/>
          <w:lang w:eastAsia="nl-BE"/>
        </w:rPr>
        <w:t xml:space="preserve"> niet Nelly maar </w:t>
      </w:r>
      <w:r w:rsidR="00AC0004" w:rsidRPr="003624DB">
        <w:rPr>
          <w:rFonts w:ascii="Tahoma" w:eastAsia="Times New Roman" w:hAnsi="Tahoma" w:cs="Tahoma"/>
          <w:bCs/>
          <w:color w:val="000000"/>
          <w:lang w:eastAsia="nl-BE"/>
        </w:rPr>
        <w:t>Petronella…</w:t>
      </w:r>
    </w:p>
    <w:p w14:paraId="4772D437" w14:textId="77777777" w:rsidR="00AC0004" w:rsidRPr="003624DB" w:rsidRDefault="00AC000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E621F2C" w14:textId="5A65A927" w:rsidR="00AC000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EA5E65" w:rsidRPr="003624DB">
        <w:rPr>
          <w:rFonts w:ascii="Tahoma" w:eastAsia="Times New Roman" w:hAnsi="Tahoma" w:cs="Tahoma"/>
          <w:bCs/>
          <w:color w:val="000000"/>
          <w:lang w:eastAsia="nl-BE"/>
        </w:rPr>
        <w:t>J</w:t>
      </w:r>
      <w:r w:rsidR="00AC0004" w:rsidRPr="003624DB">
        <w:rPr>
          <w:rFonts w:ascii="Tahoma" w:eastAsia="Times New Roman" w:hAnsi="Tahoma" w:cs="Tahoma"/>
          <w:bCs/>
          <w:color w:val="000000"/>
          <w:lang w:eastAsia="nl-BE"/>
        </w:rPr>
        <w:t>ammer dat ik in Wei</w:t>
      </w:r>
      <w:r w:rsidR="00674103" w:rsidRPr="003624DB">
        <w:rPr>
          <w:rFonts w:ascii="Tahoma" w:eastAsia="Times New Roman" w:hAnsi="Tahoma" w:cs="Tahoma"/>
          <w:bCs/>
          <w:color w:val="000000"/>
          <w:lang w:eastAsia="nl-BE"/>
        </w:rPr>
        <w:t>mar geen leraar mocht worden in</w:t>
      </w:r>
      <w:r w:rsidR="00AC0004" w:rsidRPr="003624DB">
        <w:rPr>
          <w:rFonts w:ascii="Tahoma" w:eastAsia="Times New Roman" w:hAnsi="Tahoma" w:cs="Tahoma"/>
          <w:bCs/>
          <w:color w:val="000000"/>
          <w:lang w:eastAsia="nl-BE"/>
        </w:rPr>
        <w:t xml:space="preserve"> de school voor kunstenaars en architecten</w:t>
      </w:r>
      <w:r w:rsidR="00674103" w:rsidRPr="003624DB">
        <w:rPr>
          <w:rFonts w:ascii="Tahoma" w:eastAsia="Times New Roman" w:hAnsi="Tahoma" w:cs="Tahoma"/>
          <w:bCs/>
          <w:color w:val="000000"/>
          <w:lang w:eastAsia="nl-BE"/>
        </w:rPr>
        <w:t xml:space="preserve"> daar</w:t>
      </w:r>
      <w:r w:rsidR="00732FF3" w:rsidRPr="003624DB">
        <w:rPr>
          <w:rFonts w:ascii="Tahoma" w:eastAsia="Times New Roman" w:hAnsi="Tahoma" w:cs="Tahoma"/>
          <w:bCs/>
          <w:color w:val="000000"/>
          <w:lang w:eastAsia="nl-BE"/>
        </w:rPr>
        <w:t xml:space="preserve">. </w:t>
      </w:r>
      <w:r w:rsidR="00EA5E65" w:rsidRPr="003624DB">
        <w:rPr>
          <w:rFonts w:ascii="Tahoma" w:eastAsia="Times New Roman" w:hAnsi="Tahoma" w:cs="Tahoma"/>
          <w:bCs/>
          <w:color w:val="000000"/>
          <w:lang w:eastAsia="nl-BE"/>
        </w:rPr>
        <w:t>De directeur vond m</w:t>
      </w:r>
      <w:r w:rsidR="009C22A2" w:rsidRPr="003624DB">
        <w:rPr>
          <w:rFonts w:ascii="Tahoma" w:eastAsia="Times New Roman" w:hAnsi="Tahoma" w:cs="Tahoma"/>
          <w:bCs/>
          <w:color w:val="000000"/>
          <w:lang w:eastAsia="nl-BE"/>
        </w:rPr>
        <w:t xml:space="preserve">ijn ideeën te </w:t>
      </w:r>
      <w:r w:rsidR="00732FF3" w:rsidRPr="003624DB">
        <w:rPr>
          <w:rFonts w:ascii="Tahoma" w:eastAsia="Times New Roman" w:hAnsi="Tahoma" w:cs="Tahoma"/>
          <w:bCs/>
          <w:color w:val="000000"/>
          <w:lang w:eastAsia="nl-BE"/>
        </w:rPr>
        <w:t>raar</w:t>
      </w:r>
      <w:r w:rsidR="009C22A2" w:rsidRPr="003624DB">
        <w:rPr>
          <w:rFonts w:ascii="Tahoma" w:eastAsia="Times New Roman" w:hAnsi="Tahoma" w:cs="Tahoma"/>
          <w:bCs/>
          <w:color w:val="000000"/>
          <w:lang w:eastAsia="nl-BE"/>
        </w:rPr>
        <w:t>.</w:t>
      </w:r>
      <w:r w:rsidR="00EA5E65" w:rsidRPr="003624DB">
        <w:rPr>
          <w:rFonts w:ascii="Tahoma" w:eastAsia="Times New Roman" w:hAnsi="Tahoma" w:cs="Tahoma"/>
          <w:bCs/>
          <w:color w:val="000000"/>
          <w:lang w:eastAsia="nl-BE"/>
        </w:rPr>
        <w:t xml:space="preserve"> </w:t>
      </w:r>
      <w:r w:rsidR="006B22F1" w:rsidRPr="003624DB">
        <w:rPr>
          <w:rFonts w:ascii="Tahoma" w:eastAsia="Times New Roman" w:hAnsi="Tahoma" w:cs="Tahoma"/>
          <w:bCs/>
          <w:color w:val="000000"/>
          <w:lang w:eastAsia="nl-BE"/>
        </w:rPr>
        <w:t xml:space="preserve">We zijn dan </w:t>
      </w:r>
      <w:r w:rsidR="00EA5E65" w:rsidRPr="003624DB">
        <w:rPr>
          <w:rFonts w:ascii="Tahoma" w:eastAsia="Times New Roman" w:hAnsi="Tahoma" w:cs="Tahoma"/>
          <w:bCs/>
          <w:color w:val="000000"/>
          <w:lang w:eastAsia="nl-BE"/>
        </w:rPr>
        <w:t>vertrokke</w:t>
      </w:r>
      <w:r w:rsidR="00732FF3" w:rsidRPr="003624DB">
        <w:rPr>
          <w:rFonts w:ascii="Tahoma" w:eastAsia="Times New Roman" w:hAnsi="Tahoma" w:cs="Tahoma"/>
          <w:bCs/>
          <w:color w:val="000000"/>
          <w:lang w:eastAsia="nl-BE"/>
        </w:rPr>
        <w:t>n uit Weimar. Anders waren we daar</w:t>
      </w:r>
      <w:r w:rsidR="00EA5E65" w:rsidRPr="003624DB">
        <w:rPr>
          <w:rFonts w:ascii="Tahoma" w:eastAsia="Times New Roman" w:hAnsi="Tahoma" w:cs="Tahoma"/>
          <w:bCs/>
          <w:color w:val="000000"/>
          <w:lang w:eastAsia="nl-BE"/>
        </w:rPr>
        <w:t xml:space="preserve"> misschien wel gebleven.</w:t>
      </w:r>
    </w:p>
    <w:p w14:paraId="35529401" w14:textId="77777777"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F38216F" w14:textId="40EC8A98" w:rsidR="00732FF3"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BA3027" w:rsidRPr="003360DA">
        <w:rPr>
          <w:rFonts w:ascii="Tahoma" w:eastAsia="Times New Roman" w:hAnsi="Tahoma" w:cs="Tahoma"/>
          <w:bCs/>
          <w:i/>
          <w:iCs/>
          <w:color w:val="000000"/>
          <w:u w:val="single"/>
          <w:lang w:eastAsia="nl-BE"/>
        </w:rPr>
        <w:t>tot luisteraar</w:t>
      </w:r>
      <w:r w:rsidR="003624DB">
        <w:rPr>
          <w:rFonts w:ascii="Tahoma" w:eastAsia="Times New Roman" w:hAnsi="Tahoma" w:cs="Tahoma"/>
          <w:bCs/>
          <w:i/>
          <w:iCs/>
          <w:color w:val="000000"/>
          <w:lang w:eastAsia="nl-BE"/>
        </w:rPr>
        <w:t xml:space="preserve">    </w:t>
      </w:r>
      <w:r w:rsidR="00341656" w:rsidRPr="003624DB">
        <w:rPr>
          <w:rFonts w:ascii="Tahoma" w:eastAsia="Times New Roman" w:hAnsi="Tahoma" w:cs="Tahoma"/>
          <w:bCs/>
          <w:color w:val="000000"/>
          <w:lang w:eastAsia="nl-BE"/>
        </w:rPr>
        <w:t xml:space="preserve">Weet </w:t>
      </w:r>
      <w:r w:rsidR="00674103" w:rsidRPr="003624DB">
        <w:rPr>
          <w:rFonts w:ascii="Tahoma" w:eastAsia="Times New Roman" w:hAnsi="Tahoma" w:cs="Tahoma"/>
          <w:bCs/>
          <w:color w:val="000000"/>
          <w:lang w:eastAsia="nl-BE"/>
        </w:rPr>
        <w:t xml:space="preserve">je wat? Als de grote mensen </w:t>
      </w:r>
      <w:r w:rsidR="006B22F1" w:rsidRPr="003624DB">
        <w:rPr>
          <w:rFonts w:ascii="Tahoma" w:eastAsia="Times New Roman" w:hAnsi="Tahoma" w:cs="Tahoma"/>
          <w:bCs/>
          <w:color w:val="000000"/>
          <w:lang w:eastAsia="nl-BE"/>
        </w:rPr>
        <w:t xml:space="preserve">die </w:t>
      </w:r>
      <w:r w:rsidR="00341656" w:rsidRPr="003624DB">
        <w:rPr>
          <w:rFonts w:ascii="Tahoma" w:eastAsia="Times New Roman" w:hAnsi="Tahoma" w:cs="Tahoma"/>
          <w:bCs/>
          <w:color w:val="000000"/>
          <w:lang w:eastAsia="nl-BE"/>
        </w:rPr>
        <w:t>bij jou</w:t>
      </w:r>
      <w:r w:rsidR="006B22F1" w:rsidRPr="003624DB">
        <w:rPr>
          <w:rFonts w:ascii="Tahoma" w:eastAsia="Times New Roman" w:hAnsi="Tahoma" w:cs="Tahoma"/>
          <w:bCs/>
          <w:color w:val="000000"/>
          <w:lang w:eastAsia="nl-BE"/>
        </w:rPr>
        <w:t xml:space="preserve"> zijn</w:t>
      </w:r>
      <w:r w:rsidR="00341656" w:rsidRPr="003624DB">
        <w:rPr>
          <w:rFonts w:ascii="Tahoma" w:eastAsia="Times New Roman" w:hAnsi="Tahoma" w:cs="Tahoma"/>
          <w:bCs/>
          <w:color w:val="000000"/>
          <w:lang w:eastAsia="nl-BE"/>
        </w:rPr>
        <w:t xml:space="preserve"> niet naar deze foto hebben geke</w:t>
      </w:r>
      <w:r w:rsidR="00674103" w:rsidRPr="003624DB">
        <w:rPr>
          <w:rFonts w:ascii="Tahoma" w:eastAsia="Times New Roman" w:hAnsi="Tahoma" w:cs="Tahoma"/>
          <w:bCs/>
          <w:color w:val="000000"/>
          <w:lang w:eastAsia="nl-BE"/>
        </w:rPr>
        <w:t>ken, dan vertel jij wel wat wij</w:t>
      </w:r>
      <w:r w:rsidR="00341656" w:rsidRPr="003624DB">
        <w:rPr>
          <w:rFonts w:ascii="Tahoma" w:eastAsia="Times New Roman" w:hAnsi="Tahoma" w:cs="Tahoma"/>
          <w:bCs/>
          <w:color w:val="000000"/>
          <w:lang w:eastAsia="nl-BE"/>
        </w:rPr>
        <w:t xml:space="preserve"> hier</w:t>
      </w:r>
      <w:r w:rsidR="00674103" w:rsidRPr="003624DB">
        <w:rPr>
          <w:rFonts w:ascii="Tahoma" w:eastAsia="Times New Roman" w:hAnsi="Tahoma" w:cs="Tahoma"/>
          <w:bCs/>
          <w:color w:val="000000"/>
          <w:lang w:eastAsia="nl-BE"/>
        </w:rPr>
        <w:t xml:space="preserve"> aan jou hebben verteld</w:t>
      </w:r>
      <w:r w:rsidR="00341656" w:rsidRPr="003624DB">
        <w:rPr>
          <w:rFonts w:ascii="Tahoma" w:eastAsia="Times New Roman" w:hAnsi="Tahoma" w:cs="Tahoma"/>
          <w:bCs/>
          <w:color w:val="000000"/>
          <w:lang w:eastAsia="nl-BE"/>
        </w:rPr>
        <w:t>, he?</w:t>
      </w:r>
    </w:p>
    <w:p w14:paraId="476762E9" w14:textId="77777777" w:rsidR="00732FF3" w:rsidRPr="003624DB" w:rsidRDefault="00732FF3"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208625A0" w14:textId="03121C94" w:rsidR="00CD7F43" w:rsidRPr="00CD7F43" w:rsidRDefault="00751EAA" w:rsidP="00CD7F43">
      <w:pPr>
        <w:spacing w:after="0"/>
        <w:ind w:left="708"/>
        <w:rPr>
          <w:ins w:id="21" w:author="Windows User" w:date="2016-01-18T16:18:00Z"/>
          <w:rFonts w:cstheme="minorHAnsi"/>
          <w:b/>
          <w:spacing w:val="-2"/>
          <w:rPrChange w:id="22" w:author="Windows User" w:date="2016-01-18T16:18:00Z">
            <w:rPr>
              <w:ins w:id="23" w:author="Windows User" w:date="2016-01-18T16:18:00Z"/>
              <w:rFonts w:cstheme="minorHAnsi"/>
              <w:b/>
              <w:spacing w:val="-2"/>
              <w:lang w:val="fr-FR"/>
            </w:rPr>
          </w:rPrChange>
        </w:rPr>
      </w:pPr>
      <w:r>
        <w:rPr>
          <w:rFonts w:ascii="Tahoma" w:eastAsia="Times New Roman" w:hAnsi="Tahoma" w:cs="Tahoma"/>
          <w:b/>
          <w:bCs/>
          <w:color w:val="000000"/>
          <w:lang w:eastAsia="nl-BE"/>
        </w:rPr>
        <w:lastRenderedPageBreak/>
        <w:t xml:space="preserve">Stop 5.   </w:t>
      </w:r>
      <w:del w:id="24" w:author="Windows User" w:date="2016-01-18T16:18:00Z">
        <w:r w:rsidDel="00CD7F43">
          <w:rPr>
            <w:rFonts w:ascii="Tahoma" w:eastAsia="Times New Roman" w:hAnsi="Tahoma" w:cs="Tahoma"/>
            <w:b/>
            <w:bCs/>
            <w:color w:val="000000"/>
            <w:lang w:eastAsia="nl-BE"/>
          </w:rPr>
          <w:delText>1-</w:delText>
        </w:r>
        <w:r w:rsidR="00732FF3" w:rsidRPr="003624DB" w:rsidDel="00CD7F43">
          <w:rPr>
            <w:rFonts w:ascii="Tahoma" w:eastAsia="Times New Roman" w:hAnsi="Tahoma" w:cs="Tahoma"/>
            <w:b/>
            <w:bCs/>
            <w:color w:val="000000"/>
            <w:lang w:eastAsia="nl-BE"/>
          </w:rPr>
          <w:delText>VD11-D</w:delText>
        </w:r>
        <w:r w:rsidR="003360DA" w:rsidDel="00CD7F43">
          <w:rPr>
            <w:rFonts w:ascii="Tahoma" w:eastAsia="Times New Roman" w:hAnsi="Tahoma" w:cs="Tahoma"/>
            <w:b/>
            <w:bCs/>
            <w:color w:val="000000"/>
            <w:lang w:eastAsia="nl-BE"/>
          </w:rPr>
          <w:delText xml:space="preserve">   </w:delText>
        </w:r>
      </w:del>
      <w:ins w:id="25" w:author="Windows User" w:date="2016-01-18T16:18:00Z">
        <w:r w:rsidR="00CD7F43" w:rsidRPr="00CD7F43">
          <w:rPr>
            <w:rFonts w:ascii="Tahoma" w:hAnsi="Tahoma" w:cs="Tahoma"/>
            <w:b/>
            <w:spacing w:val="-2"/>
            <w:rPrChange w:id="26" w:author="Windows User" w:date="2016-01-18T16:18:00Z">
              <w:rPr>
                <w:rFonts w:cstheme="minorHAnsi"/>
                <w:b/>
                <w:spacing w:val="-2"/>
                <w:lang w:val="fr-FR"/>
              </w:rPr>
            </w:rPrChange>
          </w:rPr>
          <w:t>1-VD14-D</w:t>
        </w:r>
      </w:ins>
      <w:ins w:id="27" w:author="Windows User" w:date="2016-01-18T16:45:00Z">
        <w:r w:rsidR="00D14711">
          <w:rPr>
            <w:rFonts w:ascii="Tahoma" w:hAnsi="Tahoma" w:cs="Tahoma"/>
            <w:b/>
            <w:spacing w:val="-2"/>
          </w:rPr>
          <w:t xml:space="preserve"> en </w:t>
        </w:r>
        <w:r w:rsidR="00D14711" w:rsidRPr="00D14711">
          <w:rPr>
            <w:rFonts w:ascii="Tahoma" w:hAnsi="Tahoma" w:cs="Tahoma"/>
            <w:b/>
            <w:spacing w:val="-2"/>
          </w:rPr>
          <w:t>1-VD12-D</w:t>
        </w:r>
      </w:ins>
    </w:p>
    <w:p w14:paraId="132BD754" w14:textId="555E3E12" w:rsidR="00623AEB" w:rsidRPr="003624DB" w:rsidRDefault="00CD7F43" w:rsidP="003624DB">
      <w:pPr>
        <w:shd w:val="clear" w:color="auto" w:fill="FFFFFF"/>
        <w:spacing w:after="0" w:line="360" w:lineRule="auto"/>
        <w:textAlignment w:val="baseline"/>
        <w:outlineLvl w:val="2"/>
        <w:rPr>
          <w:rFonts w:ascii="Tahoma" w:eastAsia="Times New Roman" w:hAnsi="Tahoma" w:cs="Tahoma"/>
          <w:b/>
          <w:bCs/>
          <w:color w:val="000000"/>
          <w:lang w:eastAsia="nl-BE"/>
        </w:rPr>
      </w:pPr>
      <w:ins w:id="28" w:author="Windows User" w:date="2016-01-18T16:18:00Z">
        <w:r>
          <w:rPr>
            <w:rFonts w:ascii="Tahoma" w:eastAsia="Times New Roman" w:hAnsi="Tahoma" w:cs="Tahoma"/>
            <w:b/>
            <w:bCs/>
            <w:color w:val="000000"/>
            <w:lang w:eastAsia="nl-BE"/>
          </w:rPr>
          <w:t xml:space="preserve"> </w:t>
        </w:r>
      </w:ins>
      <w:r w:rsidR="00732FF3" w:rsidRPr="003624DB">
        <w:rPr>
          <w:rFonts w:ascii="Tahoma" w:eastAsia="Times New Roman" w:hAnsi="Tahoma" w:cs="Tahoma"/>
          <w:b/>
          <w:bCs/>
          <w:color w:val="000000"/>
          <w:lang w:eastAsia="nl-BE"/>
        </w:rPr>
        <w:t xml:space="preserve">Nummer 1 van </w:t>
      </w:r>
      <w:r w:rsidR="00623AEB" w:rsidRPr="003624DB">
        <w:rPr>
          <w:rFonts w:ascii="Tahoma" w:eastAsia="Times New Roman" w:hAnsi="Tahoma" w:cs="Tahoma"/>
          <w:b/>
          <w:bCs/>
          <w:i/>
          <w:color w:val="000000"/>
          <w:lang w:eastAsia="nl-BE"/>
        </w:rPr>
        <w:t>De Stijl</w:t>
      </w:r>
      <w:r w:rsidR="00732FF3" w:rsidRPr="003624DB">
        <w:rPr>
          <w:rFonts w:ascii="Tahoma" w:eastAsia="Times New Roman" w:hAnsi="Tahoma" w:cs="Tahoma"/>
          <w:b/>
          <w:bCs/>
          <w:color w:val="000000"/>
          <w:lang w:eastAsia="nl-BE"/>
        </w:rPr>
        <w:t>, met ook</w:t>
      </w:r>
      <w:r w:rsidR="00623AEB" w:rsidRPr="003624DB">
        <w:rPr>
          <w:rFonts w:ascii="Tahoma" w:eastAsia="Times New Roman" w:hAnsi="Tahoma" w:cs="Tahoma"/>
          <w:b/>
          <w:bCs/>
          <w:color w:val="000000"/>
          <w:lang w:eastAsia="nl-BE"/>
        </w:rPr>
        <w:t xml:space="preserve"> andere documenten</w:t>
      </w:r>
    </w:p>
    <w:p w14:paraId="13F05D34" w14:textId="77777777" w:rsidR="005233ED" w:rsidRPr="003624DB" w:rsidRDefault="005233E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B0A59AC" w14:textId="50FFB973" w:rsidR="007F130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B22F1" w:rsidRPr="003624DB">
        <w:rPr>
          <w:rFonts w:ascii="Tahoma" w:eastAsia="Times New Roman" w:hAnsi="Tahoma" w:cs="Tahoma"/>
          <w:bCs/>
          <w:color w:val="000000"/>
          <w:lang w:eastAsia="nl-BE"/>
        </w:rPr>
        <w:t xml:space="preserve">Oom </w:t>
      </w:r>
      <w:r w:rsidR="00732FF3" w:rsidRPr="003624DB">
        <w:rPr>
          <w:rFonts w:ascii="Tahoma" w:eastAsia="Times New Roman" w:hAnsi="Tahoma" w:cs="Tahoma"/>
          <w:bCs/>
          <w:color w:val="000000"/>
          <w:lang w:eastAsia="nl-BE"/>
        </w:rPr>
        <w:t xml:space="preserve">Theo, wat staat </w:t>
      </w:r>
      <w:r w:rsidR="007F130E" w:rsidRPr="003624DB">
        <w:rPr>
          <w:rFonts w:ascii="Tahoma" w:eastAsia="Times New Roman" w:hAnsi="Tahoma" w:cs="Tahoma"/>
          <w:bCs/>
          <w:color w:val="000000"/>
          <w:lang w:eastAsia="nl-BE"/>
        </w:rPr>
        <w:t>hier? Ik kan het niet lezen!</w:t>
      </w:r>
    </w:p>
    <w:p w14:paraId="571F0F79" w14:textId="77777777" w:rsidR="007F130E" w:rsidRPr="003624DB" w:rsidRDefault="007F130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62CCDE3" w14:textId="7D7A594D" w:rsidR="007F130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7F130E" w:rsidRPr="003624DB">
        <w:rPr>
          <w:rFonts w:ascii="Tahoma" w:eastAsia="Times New Roman" w:hAnsi="Tahoma" w:cs="Tahoma"/>
          <w:bCs/>
          <w:color w:val="000000"/>
          <w:lang w:eastAsia="nl-BE"/>
        </w:rPr>
        <w:t>Wat zeg je</w:t>
      </w:r>
      <w:r w:rsidR="00A32932" w:rsidRPr="003624DB">
        <w:rPr>
          <w:rFonts w:ascii="Tahoma" w:eastAsia="Times New Roman" w:hAnsi="Tahoma" w:cs="Tahoma"/>
          <w:bCs/>
          <w:color w:val="000000"/>
          <w:lang w:eastAsia="nl-BE"/>
        </w:rPr>
        <w:t>, Marthe</w:t>
      </w:r>
      <w:r w:rsidR="007F130E" w:rsidRPr="003624DB">
        <w:rPr>
          <w:rFonts w:ascii="Tahoma" w:eastAsia="Times New Roman" w:hAnsi="Tahoma" w:cs="Tahoma"/>
          <w:bCs/>
          <w:color w:val="000000"/>
          <w:lang w:eastAsia="nl-BE"/>
        </w:rPr>
        <w:t>? Kun jij</w:t>
      </w:r>
      <w:r w:rsidR="00235324" w:rsidRPr="003624DB">
        <w:rPr>
          <w:rFonts w:ascii="Tahoma" w:eastAsia="Times New Roman" w:hAnsi="Tahoma" w:cs="Tahoma"/>
          <w:bCs/>
          <w:color w:val="000000"/>
          <w:lang w:eastAsia="nl-BE"/>
        </w:rPr>
        <w:t xml:space="preserve"> </w:t>
      </w:r>
      <w:r w:rsidR="007F130E" w:rsidRPr="003624DB">
        <w:rPr>
          <w:rFonts w:ascii="Tahoma" w:eastAsia="Times New Roman" w:hAnsi="Tahoma" w:cs="Tahoma"/>
          <w:bCs/>
          <w:color w:val="000000"/>
          <w:lang w:eastAsia="nl-BE"/>
        </w:rPr>
        <w:t>niet lezen?</w:t>
      </w:r>
    </w:p>
    <w:p w14:paraId="4FE334FC" w14:textId="77777777" w:rsidR="007F130E" w:rsidRPr="003624DB" w:rsidRDefault="007F130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6013D31" w14:textId="59C0C7B9" w:rsidR="007F130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B22F1" w:rsidRPr="003624DB">
        <w:rPr>
          <w:rFonts w:ascii="Tahoma" w:eastAsia="Times New Roman" w:hAnsi="Tahoma" w:cs="Tahoma"/>
          <w:bCs/>
          <w:color w:val="000000"/>
          <w:lang w:eastAsia="nl-BE"/>
        </w:rPr>
        <w:t>Maar jawel</w:t>
      </w:r>
      <w:r w:rsidR="007F130E" w:rsidRPr="003624DB">
        <w:rPr>
          <w:rFonts w:ascii="Tahoma" w:eastAsia="Times New Roman" w:hAnsi="Tahoma" w:cs="Tahoma"/>
          <w:bCs/>
          <w:color w:val="000000"/>
          <w:lang w:eastAsia="nl-BE"/>
        </w:rPr>
        <w:t>, maar dít</w:t>
      </w:r>
      <w:r w:rsidR="006B22F1" w:rsidRPr="003624DB">
        <w:rPr>
          <w:rFonts w:ascii="Tahoma" w:eastAsia="Times New Roman" w:hAnsi="Tahoma" w:cs="Tahoma"/>
          <w:bCs/>
          <w:color w:val="000000"/>
          <w:lang w:eastAsia="nl-BE"/>
        </w:rPr>
        <w:t xml:space="preserve"> kan ik niet lezen. </w:t>
      </w:r>
      <w:r w:rsidR="007F130E" w:rsidRPr="003624DB">
        <w:rPr>
          <w:rFonts w:ascii="Tahoma" w:eastAsia="Times New Roman" w:hAnsi="Tahoma" w:cs="Tahoma"/>
          <w:bCs/>
          <w:color w:val="000000"/>
          <w:lang w:eastAsia="nl-BE"/>
        </w:rPr>
        <w:t>Wat een rare letters!</w:t>
      </w:r>
    </w:p>
    <w:p w14:paraId="38956342" w14:textId="77777777" w:rsidR="007F130E" w:rsidRPr="003624DB" w:rsidRDefault="007F130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5015D10" w14:textId="53BADB7F" w:rsidR="007F130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proofErr w:type="spellStart"/>
      <w:r w:rsidR="009C22A2" w:rsidRPr="003624DB">
        <w:rPr>
          <w:rFonts w:ascii="Tahoma" w:eastAsia="Times New Roman" w:hAnsi="Tahoma" w:cs="Tahoma"/>
          <w:bCs/>
          <w:color w:val="000000"/>
          <w:lang w:eastAsia="nl-BE"/>
        </w:rPr>
        <w:t>Hoho</w:t>
      </w:r>
      <w:proofErr w:type="spellEnd"/>
      <w:r w:rsidR="009C22A2" w:rsidRPr="003624DB">
        <w:rPr>
          <w:rFonts w:ascii="Tahoma" w:eastAsia="Times New Roman" w:hAnsi="Tahoma" w:cs="Tahoma"/>
          <w:bCs/>
          <w:color w:val="000000"/>
          <w:lang w:eastAsia="nl-BE"/>
        </w:rPr>
        <w:t>. Ik heb ze zé</w:t>
      </w:r>
      <w:r w:rsidR="007C54E2" w:rsidRPr="003624DB">
        <w:rPr>
          <w:rFonts w:ascii="Tahoma" w:eastAsia="Times New Roman" w:hAnsi="Tahoma" w:cs="Tahoma"/>
          <w:bCs/>
          <w:color w:val="000000"/>
          <w:lang w:eastAsia="nl-BE"/>
        </w:rPr>
        <w:t>lf uitgev</w:t>
      </w:r>
      <w:r w:rsidR="006B22F1" w:rsidRPr="003624DB">
        <w:rPr>
          <w:rFonts w:ascii="Tahoma" w:eastAsia="Times New Roman" w:hAnsi="Tahoma" w:cs="Tahoma"/>
          <w:bCs/>
          <w:color w:val="000000"/>
          <w:lang w:eastAsia="nl-BE"/>
        </w:rPr>
        <w:t>onden</w:t>
      </w:r>
      <w:r w:rsidR="007C54E2" w:rsidRPr="003624DB">
        <w:rPr>
          <w:rFonts w:ascii="Tahoma" w:eastAsia="Times New Roman" w:hAnsi="Tahoma" w:cs="Tahoma"/>
          <w:bCs/>
          <w:color w:val="000000"/>
          <w:lang w:eastAsia="nl-BE"/>
        </w:rPr>
        <w:t>. Kijk eens naar de grootste</w:t>
      </w:r>
      <w:r w:rsidR="0058326D" w:rsidRPr="003624DB">
        <w:rPr>
          <w:rFonts w:ascii="Tahoma" w:eastAsia="Times New Roman" w:hAnsi="Tahoma" w:cs="Tahoma"/>
          <w:bCs/>
          <w:color w:val="000000"/>
          <w:lang w:eastAsia="nl-BE"/>
        </w:rPr>
        <w:t xml:space="preserve"> woorden</w:t>
      </w:r>
      <w:r w:rsidR="009C22A2" w:rsidRPr="003624DB">
        <w:rPr>
          <w:rFonts w:ascii="Tahoma" w:eastAsia="Times New Roman" w:hAnsi="Tahoma" w:cs="Tahoma"/>
          <w:bCs/>
          <w:color w:val="000000"/>
          <w:lang w:eastAsia="nl-BE"/>
        </w:rPr>
        <w:t xml:space="preserve">: de eerste letter </w:t>
      </w:r>
      <w:r w:rsidR="007C54E2" w:rsidRPr="003624DB">
        <w:rPr>
          <w:rFonts w:ascii="Tahoma" w:eastAsia="Times New Roman" w:hAnsi="Tahoma" w:cs="Tahoma"/>
          <w:bCs/>
          <w:color w:val="000000"/>
          <w:lang w:eastAsia="nl-BE"/>
        </w:rPr>
        <w:t>is een D, en de tweede een E. De D, dat zijn vier balk</w:t>
      </w:r>
      <w:r w:rsidR="00732FF3" w:rsidRPr="003624DB">
        <w:rPr>
          <w:rFonts w:ascii="Tahoma" w:eastAsia="Times New Roman" w:hAnsi="Tahoma" w:cs="Tahoma"/>
          <w:bCs/>
          <w:color w:val="000000"/>
          <w:lang w:eastAsia="nl-BE"/>
        </w:rPr>
        <w:t>jes, en de E ook, maar andere</w:t>
      </w:r>
      <w:r w:rsidR="009C22A2" w:rsidRPr="003624DB">
        <w:rPr>
          <w:rFonts w:ascii="Tahoma" w:eastAsia="Times New Roman" w:hAnsi="Tahoma" w:cs="Tahoma"/>
          <w:bCs/>
          <w:color w:val="000000"/>
          <w:lang w:eastAsia="nl-BE"/>
        </w:rPr>
        <w:t xml:space="preserve"> balkjes</w:t>
      </w:r>
      <w:r w:rsidR="00732FF3" w:rsidRPr="003624DB">
        <w:rPr>
          <w:rFonts w:ascii="Tahoma" w:eastAsia="Times New Roman" w:hAnsi="Tahoma" w:cs="Tahoma"/>
          <w:bCs/>
          <w:color w:val="000000"/>
          <w:lang w:eastAsia="nl-BE"/>
        </w:rPr>
        <w:t>. Dat is toch knap</w:t>
      </w:r>
      <w:r w:rsidR="007C54E2" w:rsidRPr="003624DB">
        <w:rPr>
          <w:rFonts w:ascii="Tahoma" w:eastAsia="Times New Roman" w:hAnsi="Tahoma" w:cs="Tahoma"/>
          <w:bCs/>
          <w:color w:val="000000"/>
          <w:lang w:eastAsia="nl-BE"/>
        </w:rPr>
        <w:t>?</w:t>
      </w:r>
      <w:r w:rsidR="0058326D" w:rsidRPr="003624DB">
        <w:rPr>
          <w:rFonts w:ascii="Tahoma" w:eastAsia="Times New Roman" w:hAnsi="Tahoma" w:cs="Tahoma"/>
          <w:bCs/>
          <w:color w:val="000000"/>
          <w:lang w:eastAsia="nl-BE"/>
        </w:rPr>
        <w:t xml:space="preserve"> Ki</w:t>
      </w:r>
      <w:r w:rsidR="009C22A2" w:rsidRPr="003624DB">
        <w:rPr>
          <w:rFonts w:ascii="Tahoma" w:eastAsia="Times New Roman" w:hAnsi="Tahoma" w:cs="Tahoma"/>
          <w:bCs/>
          <w:color w:val="000000"/>
          <w:lang w:eastAsia="nl-BE"/>
        </w:rPr>
        <w:t xml:space="preserve">jk </w:t>
      </w:r>
      <w:r w:rsidR="00732FF3" w:rsidRPr="003624DB">
        <w:rPr>
          <w:rFonts w:ascii="Tahoma" w:eastAsia="Times New Roman" w:hAnsi="Tahoma" w:cs="Tahoma"/>
          <w:bCs/>
          <w:color w:val="000000"/>
          <w:lang w:eastAsia="nl-BE"/>
        </w:rPr>
        <w:t xml:space="preserve">goed: het zijn </w:t>
      </w:r>
      <w:r w:rsidR="0058326D" w:rsidRPr="003624DB">
        <w:rPr>
          <w:rFonts w:ascii="Tahoma" w:eastAsia="Times New Roman" w:hAnsi="Tahoma" w:cs="Tahoma"/>
          <w:bCs/>
          <w:color w:val="000000"/>
          <w:lang w:eastAsia="nl-BE"/>
        </w:rPr>
        <w:t>allemaal hoofdletters.</w:t>
      </w:r>
    </w:p>
    <w:p w14:paraId="005C2820"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3995D13" w14:textId="40F6F22B" w:rsidR="007C54E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7C54E2" w:rsidRPr="003624DB">
        <w:rPr>
          <w:rFonts w:ascii="Tahoma" w:eastAsia="Times New Roman" w:hAnsi="Tahoma" w:cs="Tahoma"/>
          <w:bCs/>
          <w:color w:val="000000"/>
          <w:lang w:eastAsia="nl-BE"/>
        </w:rPr>
        <w:t>Eens proberen</w:t>
      </w:r>
      <w:r w:rsidR="00732FF3" w:rsidRPr="003624DB">
        <w:rPr>
          <w:rFonts w:ascii="Tahoma" w:eastAsia="Times New Roman" w:hAnsi="Tahoma" w:cs="Tahoma"/>
          <w:bCs/>
          <w:color w:val="000000"/>
          <w:lang w:eastAsia="nl-BE"/>
        </w:rPr>
        <w:t>…</w:t>
      </w:r>
      <w:r w:rsidR="006B22F1" w:rsidRPr="003624DB">
        <w:rPr>
          <w:rFonts w:ascii="Tahoma" w:eastAsia="Times New Roman" w:hAnsi="Tahoma" w:cs="Tahoma"/>
          <w:bCs/>
          <w:color w:val="000000"/>
          <w:lang w:eastAsia="nl-BE"/>
        </w:rPr>
        <w:t xml:space="preserve"> Er staat dus ‘DE’. En dan </w:t>
      </w:r>
      <w:r w:rsidR="006B22F1" w:rsidRPr="003624DB">
        <w:rPr>
          <w:rFonts w:ascii="Tahoma" w:eastAsia="Times New Roman" w:hAnsi="Tahoma" w:cs="Tahoma"/>
          <w:bCs/>
          <w:i/>
          <w:iCs/>
          <w:color w:val="000000"/>
          <w:lang w:eastAsia="nl-BE"/>
        </w:rPr>
        <w:t>[aarzelend]</w:t>
      </w:r>
      <w:r w:rsidR="006B22F1"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6B22F1" w:rsidRPr="003624DB">
        <w:rPr>
          <w:rFonts w:ascii="Tahoma" w:eastAsia="Times New Roman" w:hAnsi="Tahoma" w:cs="Tahoma"/>
          <w:bCs/>
          <w:color w:val="000000"/>
          <w:lang w:eastAsia="nl-BE"/>
        </w:rPr>
        <w:t>st…st… stijl?! Huh? De Stijl? Ik ken alleen de stijltang van mijn grote zus.</w:t>
      </w:r>
      <w:r w:rsidR="003624DB">
        <w:rPr>
          <w:rFonts w:ascii="Tahoma" w:eastAsia="Times New Roman" w:hAnsi="Tahoma" w:cs="Tahoma"/>
          <w:bCs/>
          <w:color w:val="000000"/>
          <w:lang w:eastAsia="nl-BE"/>
        </w:rPr>
        <w:t xml:space="preserve"> </w:t>
      </w:r>
    </w:p>
    <w:p w14:paraId="1D94826A"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E01CB53" w14:textId="22DB078E" w:rsidR="007C54E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32FF3" w:rsidRPr="003624DB">
        <w:rPr>
          <w:rFonts w:ascii="Tahoma" w:eastAsia="Times New Roman" w:hAnsi="Tahoma" w:cs="Tahoma"/>
          <w:bCs/>
          <w:color w:val="000000"/>
          <w:lang w:eastAsia="nl-BE"/>
        </w:rPr>
        <w:t>De Stijl. Zo heette</w:t>
      </w:r>
      <w:r w:rsidR="007C54E2" w:rsidRPr="003624DB">
        <w:rPr>
          <w:rFonts w:ascii="Tahoma" w:eastAsia="Times New Roman" w:hAnsi="Tahoma" w:cs="Tahoma"/>
          <w:bCs/>
          <w:color w:val="000000"/>
          <w:lang w:eastAsia="nl-BE"/>
        </w:rPr>
        <w:t xml:space="preserve"> onze groep kunstenaars</w:t>
      </w:r>
      <w:r w:rsidR="00732FF3" w:rsidRPr="003624DB">
        <w:rPr>
          <w:rFonts w:ascii="Tahoma" w:eastAsia="Times New Roman" w:hAnsi="Tahoma" w:cs="Tahoma"/>
          <w:bCs/>
          <w:color w:val="000000"/>
          <w:lang w:eastAsia="nl-BE"/>
        </w:rPr>
        <w:t xml:space="preserve">. </w:t>
      </w:r>
      <w:r w:rsidR="007C54E2" w:rsidRPr="003624DB">
        <w:rPr>
          <w:rFonts w:ascii="Tahoma" w:eastAsia="Times New Roman" w:hAnsi="Tahoma" w:cs="Tahoma"/>
          <w:bCs/>
          <w:color w:val="000000"/>
          <w:lang w:eastAsia="nl-BE"/>
        </w:rPr>
        <w:t>Wij hebben die groep gemaakt toen het oorlog was in Europa. In 1917</w:t>
      </w:r>
      <w:r w:rsidR="00732FF3" w:rsidRPr="003624DB">
        <w:rPr>
          <w:rFonts w:ascii="Tahoma" w:eastAsia="Times New Roman" w:hAnsi="Tahoma" w:cs="Tahoma"/>
          <w:bCs/>
          <w:color w:val="000000"/>
          <w:lang w:eastAsia="nl-BE"/>
        </w:rPr>
        <w:t>, bijna honderd jaar geleden</w:t>
      </w:r>
      <w:r w:rsidR="007C54E2" w:rsidRPr="003624DB">
        <w:rPr>
          <w:rFonts w:ascii="Tahoma" w:eastAsia="Times New Roman" w:hAnsi="Tahoma" w:cs="Tahoma"/>
          <w:bCs/>
          <w:color w:val="000000"/>
          <w:lang w:eastAsia="nl-BE"/>
        </w:rPr>
        <w:t xml:space="preserve">. Het was </w:t>
      </w:r>
      <w:r w:rsidR="0058326D" w:rsidRPr="003624DB">
        <w:rPr>
          <w:rFonts w:ascii="Tahoma" w:eastAsia="Times New Roman" w:hAnsi="Tahoma" w:cs="Tahoma"/>
          <w:bCs/>
          <w:color w:val="000000"/>
          <w:lang w:eastAsia="nl-BE"/>
        </w:rPr>
        <w:t xml:space="preserve">toen </w:t>
      </w:r>
      <w:r w:rsidR="007C54E2" w:rsidRPr="003624DB">
        <w:rPr>
          <w:rFonts w:ascii="Tahoma" w:eastAsia="Times New Roman" w:hAnsi="Tahoma" w:cs="Tahoma"/>
          <w:bCs/>
          <w:color w:val="000000"/>
          <w:lang w:eastAsia="nl-BE"/>
        </w:rPr>
        <w:t>echt tijd voor iets helemaal nieuws.</w:t>
      </w:r>
      <w:r w:rsidR="0058326D" w:rsidRPr="003624DB">
        <w:rPr>
          <w:rFonts w:ascii="Tahoma" w:eastAsia="Times New Roman" w:hAnsi="Tahoma" w:cs="Tahoma"/>
          <w:bCs/>
          <w:color w:val="000000"/>
          <w:lang w:eastAsia="nl-BE"/>
        </w:rPr>
        <w:t xml:space="preserve"> En voor een mooiere wereld.</w:t>
      </w:r>
    </w:p>
    <w:p w14:paraId="75E1F85B"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F634E93" w14:textId="5CB52114" w:rsidR="007C54E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8326D" w:rsidRPr="003624DB">
        <w:rPr>
          <w:rFonts w:ascii="Tahoma" w:eastAsia="Times New Roman" w:hAnsi="Tahoma" w:cs="Tahoma"/>
          <w:bCs/>
          <w:color w:val="000000"/>
          <w:lang w:eastAsia="nl-BE"/>
        </w:rPr>
        <w:t>Maar j</w:t>
      </w:r>
      <w:r w:rsidR="006B22F1" w:rsidRPr="003624DB">
        <w:rPr>
          <w:rFonts w:ascii="Tahoma" w:eastAsia="Times New Roman" w:hAnsi="Tahoma" w:cs="Tahoma"/>
          <w:bCs/>
          <w:color w:val="000000"/>
          <w:lang w:eastAsia="nl-BE"/>
        </w:rPr>
        <w:t xml:space="preserve">ij bent dus ook </w:t>
      </w:r>
      <w:r w:rsidR="007C54E2" w:rsidRPr="003624DB">
        <w:rPr>
          <w:rFonts w:ascii="Tahoma" w:eastAsia="Times New Roman" w:hAnsi="Tahoma" w:cs="Tahoma"/>
          <w:bCs/>
          <w:color w:val="000000"/>
          <w:lang w:eastAsia="nl-BE"/>
        </w:rPr>
        <w:t>uitvinder</w:t>
      </w:r>
      <w:r w:rsidR="006B22F1" w:rsidRPr="003624DB">
        <w:rPr>
          <w:rFonts w:ascii="Tahoma" w:eastAsia="Times New Roman" w:hAnsi="Tahoma" w:cs="Tahoma"/>
          <w:bCs/>
          <w:color w:val="000000"/>
          <w:lang w:eastAsia="nl-BE"/>
        </w:rPr>
        <w:t xml:space="preserve"> van letters</w:t>
      </w:r>
      <w:r w:rsidR="007C54E2" w:rsidRPr="003624DB">
        <w:rPr>
          <w:rFonts w:ascii="Tahoma" w:eastAsia="Times New Roman" w:hAnsi="Tahoma" w:cs="Tahoma"/>
          <w:bCs/>
          <w:color w:val="000000"/>
          <w:lang w:eastAsia="nl-BE"/>
        </w:rPr>
        <w:t>?</w:t>
      </w:r>
    </w:p>
    <w:p w14:paraId="2FCA4BA0"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E7534D0" w14:textId="2BC2E4B8" w:rsidR="007C54E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58326D" w:rsidRPr="003624DB">
        <w:rPr>
          <w:rFonts w:ascii="Tahoma" w:eastAsia="Times New Roman" w:hAnsi="Tahoma" w:cs="Tahoma"/>
          <w:bCs/>
          <w:color w:val="000000"/>
          <w:lang w:eastAsia="nl-BE"/>
        </w:rPr>
        <w:t>Ja, nieuwe letters maken, ook dat</w:t>
      </w:r>
      <w:r w:rsidR="00732FF3" w:rsidRPr="003624DB">
        <w:rPr>
          <w:rFonts w:ascii="Tahoma" w:eastAsia="Times New Roman" w:hAnsi="Tahoma" w:cs="Tahoma"/>
          <w:bCs/>
          <w:color w:val="000000"/>
          <w:lang w:eastAsia="nl-BE"/>
        </w:rPr>
        <w:t xml:space="preserve"> was voor mij echt</w:t>
      </w:r>
      <w:r w:rsidR="00A32932" w:rsidRPr="003624DB">
        <w:rPr>
          <w:rFonts w:ascii="Tahoma" w:eastAsia="Times New Roman" w:hAnsi="Tahoma" w:cs="Tahoma"/>
          <w:bCs/>
          <w:color w:val="000000"/>
          <w:lang w:eastAsia="nl-BE"/>
        </w:rPr>
        <w:t>e</w:t>
      </w:r>
      <w:r w:rsidR="007C54E2" w:rsidRPr="003624DB">
        <w:rPr>
          <w:rFonts w:ascii="Tahoma" w:eastAsia="Times New Roman" w:hAnsi="Tahoma" w:cs="Tahoma"/>
          <w:bCs/>
          <w:color w:val="000000"/>
          <w:lang w:eastAsia="nl-BE"/>
        </w:rPr>
        <w:t xml:space="preserve"> kunst!</w:t>
      </w:r>
    </w:p>
    <w:p w14:paraId="3177F70A"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13421D9" w14:textId="6ECD2242" w:rsidR="007C54E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9C22A2" w:rsidRPr="003624DB">
        <w:rPr>
          <w:rFonts w:ascii="Tahoma" w:eastAsia="Times New Roman" w:hAnsi="Tahoma" w:cs="Tahoma"/>
          <w:bCs/>
          <w:color w:val="000000"/>
          <w:lang w:eastAsia="nl-BE"/>
        </w:rPr>
        <w:t>Onder ‘De Stijl’ staat</w:t>
      </w:r>
      <w:r w:rsidR="007C54E2" w:rsidRPr="003624DB">
        <w:rPr>
          <w:rFonts w:ascii="Tahoma" w:eastAsia="Times New Roman" w:hAnsi="Tahoma" w:cs="Tahoma"/>
          <w:bCs/>
          <w:color w:val="000000"/>
          <w:lang w:eastAsia="nl-BE"/>
        </w:rPr>
        <w:t>:</w:t>
      </w:r>
      <w:r w:rsidR="009C22A2" w:rsidRPr="003624DB">
        <w:rPr>
          <w:rFonts w:ascii="Tahoma" w:eastAsia="Times New Roman" w:hAnsi="Tahoma" w:cs="Tahoma"/>
          <w:bCs/>
          <w:color w:val="000000"/>
          <w:lang w:eastAsia="nl-BE"/>
        </w:rPr>
        <w:t xml:space="preserve"> </w:t>
      </w:r>
      <w:r w:rsidR="009C22A2" w:rsidRPr="003624DB">
        <w:rPr>
          <w:rFonts w:ascii="Tahoma" w:eastAsia="Times New Roman" w:hAnsi="Tahoma" w:cs="Tahoma"/>
          <w:bCs/>
          <w:i/>
          <w:iCs/>
          <w:color w:val="000000"/>
          <w:lang w:eastAsia="nl-BE"/>
        </w:rPr>
        <w:t>[heel traag lezend]</w:t>
      </w:r>
      <w:r w:rsidR="007C54E2" w:rsidRPr="003624DB">
        <w:rPr>
          <w:rFonts w:ascii="Tahoma" w:eastAsia="Times New Roman" w:hAnsi="Tahoma" w:cs="Tahoma"/>
          <w:bCs/>
          <w:color w:val="000000"/>
          <w:lang w:eastAsia="nl-BE"/>
        </w:rPr>
        <w:t xml:space="preserve"> ‘</w:t>
      </w:r>
      <w:proofErr w:type="spellStart"/>
      <w:r w:rsidR="007C54E2" w:rsidRPr="003624DB">
        <w:rPr>
          <w:rFonts w:ascii="Tahoma" w:eastAsia="Times New Roman" w:hAnsi="Tahoma" w:cs="Tahoma"/>
          <w:bCs/>
          <w:color w:val="000000"/>
          <w:lang w:eastAsia="nl-BE"/>
        </w:rPr>
        <w:t>Maand</w:t>
      </w:r>
      <w:r w:rsidR="009C22A2" w:rsidRPr="003624DB">
        <w:rPr>
          <w:rFonts w:ascii="Tahoma" w:eastAsia="Times New Roman" w:hAnsi="Tahoma" w:cs="Tahoma"/>
          <w:bCs/>
          <w:color w:val="000000"/>
          <w:lang w:eastAsia="nl-BE"/>
        </w:rPr>
        <w:t>-</w:t>
      </w:r>
      <w:r w:rsidR="007C54E2" w:rsidRPr="003624DB">
        <w:rPr>
          <w:rFonts w:ascii="Tahoma" w:eastAsia="Times New Roman" w:hAnsi="Tahoma" w:cs="Tahoma"/>
          <w:bCs/>
          <w:color w:val="000000"/>
          <w:lang w:eastAsia="nl-BE"/>
        </w:rPr>
        <w:t>blad</w:t>
      </w:r>
      <w:proofErr w:type="spellEnd"/>
      <w:r w:rsidR="007C54E2" w:rsidRPr="003624DB">
        <w:rPr>
          <w:rFonts w:ascii="Tahoma" w:eastAsia="Times New Roman" w:hAnsi="Tahoma" w:cs="Tahoma"/>
          <w:bCs/>
          <w:color w:val="000000"/>
          <w:lang w:eastAsia="nl-BE"/>
        </w:rPr>
        <w:t xml:space="preserve"> voor de </w:t>
      </w:r>
      <w:proofErr w:type="spellStart"/>
      <w:r w:rsidR="007C54E2" w:rsidRPr="003624DB">
        <w:rPr>
          <w:rFonts w:ascii="Tahoma" w:eastAsia="Times New Roman" w:hAnsi="Tahoma" w:cs="Tahoma"/>
          <w:bCs/>
          <w:color w:val="000000"/>
          <w:lang w:eastAsia="nl-BE"/>
        </w:rPr>
        <w:t>beel</w:t>
      </w:r>
      <w:proofErr w:type="spellEnd"/>
      <w:r w:rsidR="009C22A2" w:rsidRPr="003624DB">
        <w:rPr>
          <w:rFonts w:ascii="Tahoma" w:eastAsia="Times New Roman" w:hAnsi="Tahoma" w:cs="Tahoma"/>
          <w:bCs/>
          <w:color w:val="000000"/>
          <w:lang w:eastAsia="nl-BE"/>
        </w:rPr>
        <w:t>-</w:t>
      </w:r>
      <w:r w:rsidR="007C54E2" w:rsidRPr="003624DB">
        <w:rPr>
          <w:rFonts w:ascii="Tahoma" w:eastAsia="Times New Roman" w:hAnsi="Tahoma" w:cs="Tahoma"/>
          <w:bCs/>
          <w:color w:val="000000"/>
          <w:lang w:eastAsia="nl-BE"/>
        </w:rPr>
        <w:t>den</w:t>
      </w:r>
      <w:r w:rsidR="009C22A2" w:rsidRPr="003624DB">
        <w:rPr>
          <w:rFonts w:ascii="Tahoma" w:eastAsia="Times New Roman" w:hAnsi="Tahoma" w:cs="Tahoma"/>
          <w:bCs/>
          <w:color w:val="000000"/>
          <w:lang w:eastAsia="nl-BE"/>
        </w:rPr>
        <w:t>-</w:t>
      </w:r>
      <w:r w:rsidR="007C54E2" w:rsidRPr="003624DB">
        <w:rPr>
          <w:rFonts w:ascii="Tahoma" w:eastAsia="Times New Roman" w:hAnsi="Tahoma" w:cs="Tahoma"/>
          <w:bCs/>
          <w:color w:val="000000"/>
          <w:lang w:eastAsia="nl-BE"/>
        </w:rPr>
        <w:t xml:space="preserve">de </w:t>
      </w:r>
      <w:proofErr w:type="spellStart"/>
      <w:r w:rsidR="007C54E2" w:rsidRPr="003624DB">
        <w:rPr>
          <w:rFonts w:ascii="Tahoma" w:eastAsia="Times New Roman" w:hAnsi="Tahoma" w:cs="Tahoma"/>
          <w:bCs/>
          <w:color w:val="000000"/>
          <w:lang w:eastAsia="nl-BE"/>
        </w:rPr>
        <w:t>vak</w:t>
      </w:r>
      <w:r w:rsidR="009C22A2" w:rsidRPr="003624DB">
        <w:rPr>
          <w:rFonts w:ascii="Tahoma" w:eastAsia="Times New Roman" w:hAnsi="Tahoma" w:cs="Tahoma"/>
          <w:bCs/>
          <w:color w:val="000000"/>
          <w:lang w:eastAsia="nl-BE"/>
        </w:rPr>
        <w:t>-</w:t>
      </w:r>
      <w:r w:rsidR="007C54E2" w:rsidRPr="003624DB">
        <w:rPr>
          <w:rFonts w:ascii="Tahoma" w:eastAsia="Times New Roman" w:hAnsi="Tahoma" w:cs="Tahoma"/>
          <w:bCs/>
          <w:color w:val="000000"/>
          <w:lang w:eastAsia="nl-BE"/>
        </w:rPr>
        <w:t>ken</w:t>
      </w:r>
      <w:proofErr w:type="spellEnd"/>
      <w:r w:rsidR="007C54E2" w:rsidRPr="003624DB">
        <w:rPr>
          <w:rFonts w:ascii="Tahoma" w:eastAsia="Times New Roman" w:hAnsi="Tahoma" w:cs="Tahoma"/>
          <w:bCs/>
          <w:color w:val="000000"/>
          <w:lang w:eastAsia="nl-BE"/>
        </w:rPr>
        <w:t>’. Zie je wel dat ik</w:t>
      </w:r>
      <w:r w:rsidR="006B22F1" w:rsidRPr="003624DB">
        <w:rPr>
          <w:rFonts w:ascii="Tahoma" w:eastAsia="Times New Roman" w:hAnsi="Tahoma" w:cs="Tahoma"/>
          <w:bCs/>
          <w:color w:val="000000"/>
          <w:lang w:eastAsia="nl-BE"/>
        </w:rPr>
        <w:t xml:space="preserve"> goed</w:t>
      </w:r>
      <w:r w:rsidR="007C54E2" w:rsidRPr="003624DB">
        <w:rPr>
          <w:rFonts w:ascii="Tahoma" w:eastAsia="Times New Roman" w:hAnsi="Tahoma" w:cs="Tahoma"/>
          <w:bCs/>
          <w:color w:val="000000"/>
          <w:lang w:eastAsia="nl-BE"/>
        </w:rPr>
        <w:t xml:space="preserve"> kan lezen! Maar w</w:t>
      </w:r>
      <w:r w:rsidR="0058326D" w:rsidRPr="003624DB">
        <w:rPr>
          <w:rFonts w:ascii="Tahoma" w:eastAsia="Times New Roman" w:hAnsi="Tahoma" w:cs="Tahoma"/>
          <w:bCs/>
          <w:color w:val="000000"/>
          <w:lang w:eastAsia="nl-BE"/>
        </w:rPr>
        <w:t>at betekent dá</w:t>
      </w:r>
      <w:r w:rsidR="007C54E2" w:rsidRPr="003624DB">
        <w:rPr>
          <w:rFonts w:ascii="Tahoma" w:eastAsia="Times New Roman" w:hAnsi="Tahoma" w:cs="Tahoma"/>
          <w:bCs/>
          <w:color w:val="000000"/>
          <w:lang w:eastAsia="nl-BE"/>
        </w:rPr>
        <w:t>t nu weer?</w:t>
      </w:r>
    </w:p>
    <w:p w14:paraId="08034785" w14:textId="77777777" w:rsidR="007C54E2" w:rsidRPr="003624DB" w:rsidRDefault="007C54E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C7C3E54" w14:textId="40A53F00" w:rsidR="000F0C4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003624DB">
        <w:rPr>
          <w:rFonts w:ascii="Tahoma" w:eastAsia="Times New Roman" w:hAnsi="Tahoma" w:cs="Tahoma"/>
          <w:bCs/>
          <w:color w:val="000000"/>
          <w:lang w:eastAsia="nl-BE"/>
        </w:rPr>
        <w:t xml:space="preserve"> </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0F0C47" w:rsidRPr="003624DB">
        <w:rPr>
          <w:rFonts w:ascii="Tahoma" w:eastAsia="Times New Roman" w:hAnsi="Tahoma" w:cs="Tahoma"/>
          <w:bCs/>
          <w:color w:val="000000"/>
          <w:lang w:eastAsia="nl-BE"/>
        </w:rPr>
        <w:t>Marthe, a</w:t>
      </w:r>
      <w:r w:rsidR="00732FF3" w:rsidRPr="003624DB">
        <w:rPr>
          <w:rFonts w:ascii="Tahoma" w:eastAsia="Times New Roman" w:hAnsi="Tahoma" w:cs="Tahoma"/>
          <w:bCs/>
          <w:color w:val="000000"/>
          <w:lang w:eastAsia="nl-BE"/>
        </w:rPr>
        <w:t>ls jij</w:t>
      </w:r>
      <w:r w:rsidR="000F0C47" w:rsidRPr="003624DB">
        <w:rPr>
          <w:rFonts w:ascii="Tahoma" w:eastAsia="Times New Roman" w:hAnsi="Tahoma" w:cs="Tahoma"/>
          <w:bCs/>
          <w:color w:val="000000"/>
          <w:lang w:eastAsia="nl-BE"/>
        </w:rPr>
        <w:t xml:space="preserve"> of je oudere broer een leuk idee</w:t>
      </w:r>
      <w:r w:rsidR="0058326D" w:rsidRPr="003624DB">
        <w:rPr>
          <w:rFonts w:ascii="Tahoma" w:eastAsia="Times New Roman" w:hAnsi="Tahoma" w:cs="Tahoma"/>
          <w:bCs/>
          <w:color w:val="000000"/>
          <w:lang w:eastAsia="nl-BE"/>
        </w:rPr>
        <w:t xml:space="preserve"> h</w:t>
      </w:r>
      <w:r w:rsidR="000F0C47" w:rsidRPr="003624DB">
        <w:rPr>
          <w:rFonts w:ascii="Tahoma" w:eastAsia="Times New Roman" w:hAnsi="Tahoma" w:cs="Tahoma"/>
          <w:bCs/>
          <w:color w:val="000000"/>
          <w:lang w:eastAsia="nl-BE"/>
        </w:rPr>
        <w:t>ebben</w:t>
      </w:r>
      <w:r w:rsidR="00732FF3" w:rsidRPr="003624DB">
        <w:rPr>
          <w:rFonts w:ascii="Tahoma" w:eastAsia="Times New Roman" w:hAnsi="Tahoma" w:cs="Tahoma"/>
          <w:bCs/>
          <w:color w:val="000000"/>
          <w:lang w:eastAsia="nl-BE"/>
        </w:rPr>
        <w:t>,</w:t>
      </w:r>
      <w:r w:rsidR="000F0C47" w:rsidRPr="003624DB">
        <w:rPr>
          <w:rFonts w:ascii="Tahoma" w:eastAsia="Times New Roman" w:hAnsi="Tahoma" w:cs="Tahoma"/>
          <w:bCs/>
          <w:color w:val="000000"/>
          <w:lang w:eastAsia="nl-BE"/>
        </w:rPr>
        <w:t xml:space="preserve"> wat doen jullie dan?</w:t>
      </w:r>
    </w:p>
    <w:p w14:paraId="45701F6B" w14:textId="77777777" w:rsidR="000F0C47" w:rsidRPr="003624DB" w:rsidRDefault="000F0C4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8FB615D" w14:textId="7D36F6C1" w:rsidR="000F0C4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0F0C47" w:rsidRPr="003624DB">
        <w:rPr>
          <w:rFonts w:ascii="Tahoma" w:eastAsia="Times New Roman" w:hAnsi="Tahoma" w:cs="Tahoma"/>
          <w:bCs/>
          <w:color w:val="000000"/>
          <w:lang w:eastAsia="nl-BE"/>
        </w:rPr>
        <w:t>Ik vertel het aan mijn vriendinnen en mijn vriendjes. En mijn broer schrijft het op Facebook.</w:t>
      </w:r>
    </w:p>
    <w:p w14:paraId="4ED2EF8C" w14:textId="77777777" w:rsidR="000F0C47" w:rsidRPr="003624DB" w:rsidRDefault="000F0C4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D587771" w14:textId="40BD8C1A" w:rsidR="003360DA" w:rsidRDefault="003360DA">
      <w:pPr>
        <w:rPr>
          <w:rFonts w:ascii="Tahoma" w:eastAsia="Times New Roman" w:hAnsi="Tahoma" w:cs="Tahoma"/>
          <w:bCs/>
          <w:color w:val="000000"/>
          <w:highlight w:val="cyan"/>
          <w:lang w:eastAsia="nl-BE"/>
        </w:rPr>
      </w:pPr>
      <w:r>
        <w:rPr>
          <w:rFonts w:ascii="Tahoma" w:eastAsia="Times New Roman" w:hAnsi="Tahoma" w:cs="Tahoma"/>
          <w:bCs/>
          <w:color w:val="000000"/>
          <w:highlight w:val="cyan"/>
          <w:lang w:eastAsia="nl-BE"/>
        </w:rPr>
        <w:t>[…]</w:t>
      </w:r>
      <w:r>
        <w:rPr>
          <w:rFonts w:ascii="Tahoma" w:eastAsia="Times New Roman" w:hAnsi="Tahoma" w:cs="Tahoma"/>
          <w:bCs/>
          <w:color w:val="000000"/>
          <w:highlight w:val="cyan"/>
          <w:lang w:eastAsia="nl-BE"/>
        </w:rPr>
        <w:br w:type="page"/>
      </w:r>
    </w:p>
    <w:p w14:paraId="6A117A2C" w14:textId="04E76D4B" w:rsidR="000F0C4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lastRenderedPageBreak/>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0F0C47" w:rsidRPr="003624DB">
        <w:rPr>
          <w:rFonts w:ascii="Tahoma" w:eastAsia="Times New Roman" w:hAnsi="Tahoma" w:cs="Tahoma"/>
          <w:bCs/>
          <w:color w:val="000000"/>
          <w:lang w:eastAsia="nl-BE"/>
        </w:rPr>
        <w:t>Ja, Facebook, Twitter, in</w:t>
      </w:r>
      <w:r w:rsidR="009C22A2" w:rsidRPr="003624DB">
        <w:rPr>
          <w:rFonts w:ascii="Tahoma" w:eastAsia="Times New Roman" w:hAnsi="Tahoma" w:cs="Tahoma"/>
          <w:bCs/>
          <w:color w:val="000000"/>
          <w:lang w:eastAsia="nl-BE"/>
        </w:rPr>
        <w:t xml:space="preserve">ternet… Dat kenden wij </w:t>
      </w:r>
      <w:r w:rsidR="00235324" w:rsidRPr="003624DB">
        <w:rPr>
          <w:rFonts w:ascii="Tahoma" w:eastAsia="Times New Roman" w:hAnsi="Tahoma" w:cs="Tahoma"/>
          <w:bCs/>
          <w:color w:val="000000"/>
          <w:lang w:eastAsia="nl-BE"/>
        </w:rPr>
        <w:t xml:space="preserve">toen </w:t>
      </w:r>
      <w:r w:rsidR="000F0C47" w:rsidRPr="003624DB">
        <w:rPr>
          <w:rFonts w:ascii="Tahoma" w:eastAsia="Times New Roman" w:hAnsi="Tahoma" w:cs="Tahoma"/>
          <w:bCs/>
          <w:color w:val="000000"/>
          <w:lang w:eastAsia="nl-BE"/>
        </w:rPr>
        <w:t xml:space="preserve">niet. Als ik een idee had, dan vertelde ik het ook aan mijn vrienden en vriendinnen. Of ik sprak erover in een zaal met mensen. Of ik schreef er een boekje over. Of een stuk in de krant. Maar De Stijl was voor mij het allerbelangrijkste. Elke maand was er een nieuwe </w:t>
      </w:r>
      <w:r w:rsidR="000F0C47" w:rsidRPr="003624DB">
        <w:rPr>
          <w:rFonts w:ascii="Tahoma" w:eastAsia="Times New Roman" w:hAnsi="Tahoma" w:cs="Tahoma"/>
          <w:bCs/>
          <w:i/>
          <w:color w:val="000000"/>
          <w:lang w:eastAsia="nl-BE"/>
        </w:rPr>
        <w:t>De Stijl</w:t>
      </w:r>
      <w:r w:rsidR="000F0C47" w:rsidRPr="003624DB">
        <w:rPr>
          <w:rFonts w:ascii="Tahoma" w:eastAsia="Times New Roman" w:hAnsi="Tahoma" w:cs="Tahoma"/>
          <w:bCs/>
          <w:color w:val="000000"/>
          <w:lang w:eastAsia="nl-BE"/>
        </w:rPr>
        <w:t>, daarom heet het ook ‘maandblad’. En zo leerde de hele wereld onze ideeën kennen.</w:t>
      </w:r>
    </w:p>
    <w:p w14:paraId="3B88DE46" w14:textId="77777777" w:rsidR="000F0C47" w:rsidRPr="003624DB" w:rsidRDefault="000F0C4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54E17F2" w14:textId="1E6ECAA1" w:rsidR="0058326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0F0C47" w:rsidRPr="003624DB">
        <w:rPr>
          <w:rFonts w:ascii="Tahoma" w:eastAsia="Times New Roman" w:hAnsi="Tahoma" w:cs="Tahoma"/>
          <w:bCs/>
          <w:color w:val="000000"/>
          <w:lang w:eastAsia="nl-BE"/>
        </w:rPr>
        <w:t>De hele wereld, oom Theo? Echt waar?</w:t>
      </w:r>
    </w:p>
    <w:p w14:paraId="2FF97E4D" w14:textId="77777777" w:rsidR="0058326D" w:rsidRPr="003624DB" w:rsidRDefault="0058326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C347551" w14:textId="42B4A5A0" w:rsidR="0058326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624DB">
        <w:rPr>
          <w:rFonts w:ascii="Tahoma" w:eastAsia="Times New Roman" w:hAnsi="Tahoma" w:cs="Tahoma"/>
          <w:bCs/>
          <w:color w:val="000000"/>
          <w:lang w:eastAsia="nl-BE"/>
        </w:rPr>
        <w:t xml:space="preserve"> </w:t>
      </w:r>
      <w:r w:rsidR="000F0C47" w:rsidRPr="003624DB">
        <w:rPr>
          <w:rFonts w:ascii="Tahoma" w:eastAsia="Times New Roman" w:hAnsi="Tahoma" w:cs="Tahoma"/>
          <w:bCs/>
          <w:i/>
          <w:iCs/>
          <w:color w:val="000000"/>
          <w:lang w:eastAsia="nl-BE"/>
        </w:rPr>
        <w:t>betrapt</w:t>
      </w:r>
      <w:r w:rsidR="003624DB" w:rsidRPr="003624DB">
        <w:rPr>
          <w:rFonts w:ascii="Tahoma" w:eastAsia="Times New Roman" w:hAnsi="Tahoma" w:cs="Tahoma"/>
          <w:bCs/>
          <w:i/>
          <w:iCs/>
          <w:color w:val="000000"/>
          <w:lang w:eastAsia="nl-BE"/>
        </w:rPr>
        <w:t xml:space="preserve">  </w:t>
      </w:r>
      <w:r w:rsidR="003624DB">
        <w:rPr>
          <w:rFonts w:ascii="Tahoma" w:eastAsia="Times New Roman" w:hAnsi="Tahoma" w:cs="Tahoma"/>
          <w:bCs/>
          <w:color w:val="000000"/>
          <w:lang w:eastAsia="nl-BE"/>
        </w:rPr>
        <w:t xml:space="preserve">  </w:t>
      </w:r>
      <w:r w:rsidR="00A32932" w:rsidRPr="003624DB">
        <w:rPr>
          <w:rFonts w:ascii="Tahoma" w:eastAsia="Times New Roman" w:hAnsi="Tahoma" w:cs="Tahoma"/>
          <w:bCs/>
          <w:color w:val="000000"/>
          <w:lang w:eastAsia="nl-BE"/>
        </w:rPr>
        <w:t xml:space="preserve">Goh, </w:t>
      </w:r>
      <w:r w:rsidR="003360DA">
        <w:rPr>
          <w:rFonts w:ascii="Tahoma" w:eastAsia="Times New Roman" w:hAnsi="Tahoma" w:cs="Tahoma"/>
          <w:bCs/>
          <w:color w:val="000000"/>
          <w:lang w:eastAsia="nl-BE"/>
        </w:rPr>
        <w:t xml:space="preserve">nou ja, </w:t>
      </w:r>
      <w:r w:rsidR="00A32932" w:rsidRPr="003624DB">
        <w:rPr>
          <w:rFonts w:ascii="Tahoma" w:eastAsia="Times New Roman" w:hAnsi="Tahoma" w:cs="Tahoma"/>
          <w:bCs/>
          <w:color w:val="000000"/>
          <w:lang w:eastAsia="nl-BE"/>
        </w:rPr>
        <w:t>t</w:t>
      </w:r>
      <w:r w:rsidR="0058326D" w:rsidRPr="003624DB">
        <w:rPr>
          <w:rFonts w:ascii="Tahoma" w:eastAsia="Times New Roman" w:hAnsi="Tahoma" w:cs="Tahoma"/>
          <w:bCs/>
          <w:color w:val="000000"/>
          <w:lang w:eastAsia="nl-BE"/>
        </w:rPr>
        <w:t>och bijna…</w:t>
      </w:r>
    </w:p>
    <w:p w14:paraId="33858E60" w14:textId="77777777" w:rsidR="0058326D" w:rsidRPr="003624DB" w:rsidRDefault="0058326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5B3CCB9" w14:textId="77777777" w:rsidR="00732FF3" w:rsidRPr="003624DB" w:rsidRDefault="00732FF3"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7DC1927F" w14:textId="2648ABFB" w:rsidR="0058326D" w:rsidRPr="003624DB" w:rsidRDefault="0058326D"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2</w:t>
      </w:r>
    </w:p>
    <w:p w14:paraId="061E024F" w14:textId="6C2855F0" w:rsidR="0058326D" w:rsidRPr="003624DB" w:rsidRDefault="00751EAA" w:rsidP="003624DB">
      <w:pPr>
        <w:shd w:val="clear" w:color="auto" w:fill="FFFFFF"/>
        <w:spacing w:after="0" w:line="360" w:lineRule="auto"/>
        <w:textAlignment w:val="baseline"/>
        <w:outlineLvl w:val="2"/>
        <w:rPr>
          <w:rFonts w:ascii="Tahoma" w:eastAsia="Times New Roman" w:hAnsi="Tahoma" w:cs="Tahoma"/>
          <w:bCs/>
          <w:color w:val="000000"/>
          <w:lang w:eastAsia="nl-BE"/>
        </w:rPr>
      </w:pPr>
      <w:r>
        <w:rPr>
          <w:rFonts w:ascii="Tahoma" w:eastAsia="Times New Roman" w:hAnsi="Tahoma" w:cs="Tahoma"/>
          <w:b/>
          <w:bCs/>
          <w:color w:val="000000"/>
          <w:lang w:eastAsia="nl-BE"/>
        </w:rPr>
        <w:t xml:space="preserve">Stop 6. </w:t>
      </w:r>
    </w:p>
    <w:p w14:paraId="0A0A8974" w14:textId="11535B12" w:rsidR="0058326D" w:rsidRPr="003624DB" w:rsidRDefault="00732FF3"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sidRPr="003624DB">
        <w:rPr>
          <w:rFonts w:ascii="Tahoma" w:eastAsia="Times New Roman" w:hAnsi="Tahoma" w:cs="Tahoma"/>
          <w:b/>
          <w:bCs/>
          <w:color w:val="000000"/>
          <w:lang w:eastAsia="nl-BE"/>
        </w:rPr>
        <w:t>2-</w:t>
      </w:r>
      <w:del w:id="29" w:author="Windows User" w:date="2016-01-18T16:20:00Z">
        <w:r w:rsidRPr="003624DB" w:rsidDel="00F748F7">
          <w:rPr>
            <w:rFonts w:ascii="Tahoma" w:eastAsia="Times New Roman" w:hAnsi="Tahoma" w:cs="Tahoma"/>
            <w:b/>
            <w:bCs/>
            <w:color w:val="000000"/>
            <w:lang w:eastAsia="nl-BE"/>
          </w:rPr>
          <w:delText>GR04</w:delText>
        </w:r>
      </w:del>
      <w:ins w:id="30" w:author="Windows User" w:date="2016-01-18T16:20:00Z">
        <w:r w:rsidR="00F748F7" w:rsidRPr="003624DB">
          <w:rPr>
            <w:rFonts w:ascii="Tahoma" w:eastAsia="Times New Roman" w:hAnsi="Tahoma" w:cs="Tahoma"/>
            <w:b/>
            <w:bCs/>
            <w:color w:val="000000"/>
            <w:lang w:eastAsia="nl-BE"/>
          </w:rPr>
          <w:t>GR0</w:t>
        </w:r>
        <w:r w:rsidR="00F748F7">
          <w:rPr>
            <w:rFonts w:ascii="Tahoma" w:eastAsia="Times New Roman" w:hAnsi="Tahoma" w:cs="Tahoma"/>
            <w:b/>
            <w:bCs/>
            <w:color w:val="000000"/>
            <w:lang w:eastAsia="nl-BE"/>
          </w:rPr>
          <w:t>1</w:t>
        </w:r>
      </w:ins>
      <w:r w:rsidRPr="003624DB">
        <w:rPr>
          <w:rFonts w:ascii="Tahoma" w:eastAsia="Times New Roman" w:hAnsi="Tahoma" w:cs="Tahoma"/>
          <w:b/>
          <w:bCs/>
          <w:color w:val="000000"/>
          <w:lang w:eastAsia="nl-BE"/>
        </w:rPr>
        <w:t>-F</w:t>
      </w:r>
      <w:r w:rsidR="003360DA">
        <w:rPr>
          <w:rFonts w:ascii="Tahoma" w:eastAsia="Times New Roman" w:hAnsi="Tahoma" w:cs="Tahoma"/>
          <w:b/>
          <w:bCs/>
          <w:color w:val="000000"/>
          <w:lang w:eastAsia="nl-BE"/>
        </w:rPr>
        <w:t>,</w:t>
      </w:r>
      <w:r w:rsidRPr="003624DB">
        <w:rPr>
          <w:rFonts w:ascii="Tahoma" w:eastAsia="Times New Roman" w:hAnsi="Tahoma" w:cs="Tahoma"/>
          <w:b/>
          <w:bCs/>
          <w:color w:val="000000"/>
          <w:lang w:eastAsia="nl-BE"/>
        </w:rPr>
        <w:t xml:space="preserve"> 2-</w:t>
      </w:r>
      <w:del w:id="31" w:author="Windows User" w:date="2016-01-18T16:20:00Z">
        <w:r w:rsidRPr="003624DB" w:rsidDel="00F748F7">
          <w:rPr>
            <w:rFonts w:ascii="Tahoma" w:eastAsia="Times New Roman" w:hAnsi="Tahoma" w:cs="Tahoma"/>
            <w:b/>
            <w:bCs/>
            <w:color w:val="000000"/>
            <w:lang w:eastAsia="nl-BE"/>
          </w:rPr>
          <w:delText>GR05</w:delText>
        </w:r>
      </w:del>
      <w:ins w:id="32" w:author="Windows User" w:date="2016-01-18T16:20:00Z">
        <w:r w:rsidR="00F748F7" w:rsidRPr="003624DB">
          <w:rPr>
            <w:rFonts w:ascii="Tahoma" w:eastAsia="Times New Roman" w:hAnsi="Tahoma" w:cs="Tahoma"/>
            <w:b/>
            <w:bCs/>
            <w:color w:val="000000"/>
            <w:lang w:eastAsia="nl-BE"/>
          </w:rPr>
          <w:t>GR0</w:t>
        </w:r>
        <w:r w:rsidR="00F748F7">
          <w:rPr>
            <w:rFonts w:ascii="Tahoma" w:eastAsia="Times New Roman" w:hAnsi="Tahoma" w:cs="Tahoma"/>
            <w:b/>
            <w:bCs/>
            <w:color w:val="000000"/>
            <w:lang w:eastAsia="nl-BE"/>
          </w:rPr>
          <w:t>2</w:t>
        </w:r>
      </w:ins>
      <w:r w:rsidRPr="003624DB">
        <w:rPr>
          <w:rFonts w:ascii="Tahoma" w:eastAsia="Times New Roman" w:hAnsi="Tahoma" w:cs="Tahoma"/>
          <w:b/>
          <w:bCs/>
          <w:color w:val="000000"/>
          <w:lang w:eastAsia="nl-BE"/>
        </w:rPr>
        <w:t>-F</w:t>
      </w:r>
      <w:r w:rsidR="003360DA">
        <w:rPr>
          <w:rFonts w:ascii="Tahoma" w:eastAsia="Times New Roman" w:hAnsi="Tahoma" w:cs="Tahoma"/>
          <w:b/>
          <w:bCs/>
          <w:color w:val="000000"/>
          <w:lang w:eastAsia="nl-BE"/>
        </w:rPr>
        <w:t xml:space="preserve">   </w:t>
      </w:r>
      <w:r w:rsidR="0058326D" w:rsidRPr="003624DB">
        <w:rPr>
          <w:rFonts w:ascii="Tahoma" w:eastAsia="Times New Roman" w:hAnsi="Tahoma" w:cs="Tahoma"/>
          <w:b/>
          <w:bCs/>
          <w:color w:val="000000"/>
          <w:lang w:eastAsia="nl-BE"/>
        </w:rPr>
        <w:t>Gerrit Rietveld, Roodblauwe stoel, Bolderwagen, hanglamp</w:t>
      </w:r>
    </w:p>
    <w:p w14:paraId="5147EDCC" w14:textId="77777777" w:rsidR="00A16749" w:rsidRPr="003624DB" w:rsidRDefault="00A1674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BF1BCF1" w14:textId="48E612AC" w:rsidR="00A1674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r w:rsidR="00A16749" w:rsidRPr="003624DB">
        <w:rPr>
          <w:rFonts w:ascii="Tahoma" w:eastAsia="Times New Roman" w:hAnsi="Tahoma" w:cs="Tahoma"/>
          <w:bCs/>
          <w:color w:val="000000"/>
          <w:lang w:eastAsia="nl-BE"/>
        </w:rPr>
        <w:t>Wow, leuk! Heb jij ook stoelen gemaakt</w:t>
      </w:r>
      <w:r w:rsidR="00CE524A" w:rsidRPr="003624DB">
        <w:rPr>
          <w:rFonts w:ascii="Tahoma" w:eastAsia="Times New Roman" w:hAnsi="Tahoma" w:cs="Tahoma"/>
          <w:bCs/>
          <w:color w:val="000000"/>
          <w:lang w:eastAsia="nl-BE"/>
        </w:rPr>
        <w:t xml:space="preserve">, </w:t>
      </w:r>
      <w:r w:rsidR="00E62F6E" w:rsidRPr="003624DB">
        <w:rPr>
          <w:rFonts w:ascii="Tahoma" w:eastAsia="Times New Roman" w:hAnsi="Tahoma" w:cs="Tahoma"/>
          <w:bCs/>
          <w:color w:val="000000"/>
          <w:lang w:eastAsia="nl-BE"/>
        </w:rPr>
        <w:t xml:space="preserve">oom </w:t>
      </w:r>
      <w:r w:rsidR="00CE524A" w:rsidRPr="003624DB">
        <w:rPr>
          <w:rFonts w:ascii="Tahoma" w:eastAsia="Times New Roman" w:hAnsi="Tahoma" w:cs="Tahoma"/>
          <w:bCs/>
          <w:color w:val="000000"/>
          <w:lang w:eastAsia="nl-BE"/>
        </w:rPr>
        <w:t>Theo?</w:t>
      </w:r>
      <w:r w:rsidR="00A16749" w:rsidRPr="003624DB">
        <w:rPr>
          <w:rFonts w:ascii="Tahoma" w:eastAsia="Times New Roman" w:hAnsi="Tahoma" w:cs="Tahoma"/>
          <w:bCs/>
          <w:color w:val="000000"/>
          <w:lang w:eastAsia="nl-BE"/>
        </w:rPr>
        <w:t xml:space="preserve"> En wat</w:t>
      </w:r>
      <w:r w:rsidR="00CE524A" w:rsidRPr="003624DB">
        <w:rPr>
          <w:rFonts w:ascii="Tahoma" w:eastAsia="Times New Roman" w:hAnsi="Tahoma" w:cs="Tahoma"/>
          <w:bCs/>
          <w:color w:val="000000"/>
          <w:lang w:eastAsia="nl-BE"/>
        </w:rPr>
        <w:t xml:space="preserve"> een mooie lamp</w:t>
      </w:r>
      <w:r w:rsidR="00732FF3" w:rsidRPr="003624DB">
        <w:rPr>
          <w:rFonts w:ascii="Tahoma" w:eastAsia="Times New Roman" w:hAnsi="Tahoma" w:cs="Tahoma"/>
          <w:bCs/>
          <w:color w:val="000000"/>
          <w:lang w:eastAsia="nl-BE"/>
        </w:rPr>
        <w:t>!</w:t>
      </w:r>
      <w:r w:rsidR="00E62F6E" w:rsidRPr="003624DB">
        <w:rPr>
          <w:rFonts w:ascii="Tahoma" w:eastAsia="Times New Roman" w:hAnsi="Tahoma" w:cs="Tahoma"/>
          <w:bCs/>
          <w:color w:val="000000"/>
          <w:lang w:eastAsia="nl-BE"/>
        </w:rPr>
        <w:t xml:space="preserve"> En speelgoed ook al!</w:t>
      </w:r>
      <w:r w:rsidR="00CE524A" w:rsidRPr="003624DB">
        <w:rPr>
          <w:rFonts w:ascii="Tahoma" w:eastAsia="Times New Roman" w:hAnsi="Tahoma" w:cs="Tahoma"/>
          <w:bCs/>
          <w:color w:val="000000"/>
          <w:lang w:eastAsia="nl-BE"/>
        </w:rPr>
        <w:t xml:space="preserve"> Kijk</w:t>
      </w:r>
      <w:r w:rsidR="009C22A2" w:rsidRPr="003624DB">
        <w:rPr>
          <w:rFonts w:ascii="Tahoma" w:eastAsia="Times New Roman" w:hAnsi="Tahoma" w:cs="Tahoma"/>
          <w:bCs/>
          <w:color w:val="000000"/>
          <w:lang w:eastAsia="nl-BE"/>
        </w:rPr>
        <w:t xml:space="preserve"> daar</w:t>
      </w:r>
      <w:r w:rsidR="00CE524A" w:rsidRPr="003624DB">
        <w:rPr>
          <w:rFonts w:ascii="Tahoma" w:eastAsia="Times New Roman" w:hAnsi="Tahoma" w:cs="Tahoma"/>
          <w:bCs/>
          <w:color w:val="000000"/>
          <w:lang w:eastAsia="nl-BE"/>
        </w:rPr>
        <w:t>, zo’n vrolijk karretje</w:t>
      </w:r>
      <w:r w:rsidR="00732FF3" w:rsidRPr="003624DB">
        <w:rPr>
          <w:rFonts w:ascii="Tahoma" w:eastAsia="Times New Roman" w:hAnsi="Tahoma" w:cs="Tahoma"/>
          <w:bCs/>
          <w:color w:val="000000"/>
          <w:lang w:eastAsia="nl-BE"/>
        </w:rPr>
        <w:t xml:space="preserve"> met vier wielen</w:t>
      </w:r>
      <w:r w:rsidR="00CE524A" w:rsidRPr="003624DB">
        <w:rPr>
          <w:rFonts w:ascii="Tahoma" w:eastAsia="Times New Roman" w:hAnsi="Tahoma" w:cs="Tahoma"/>
          <w:bCs/>
          <w:color w:val="000000"/>
          <w:lang w:eastAsia="nl-BE"/>
        </w:rPr>
        <w:t>!</w:t>
      </w:r>
      <w:r w:rsidR="00A16749" w:rsidRPr="003624DB">
        <w:rPr>
          <w:rFonts w:ascii="Tahoma" w:eastAsia="Times New Roman" w:hAnsi="Tahoma" w:cs="Tahoma"/>
          <w:bCs/>
          <w:color w:val="000000"/>
          <w:lang w:eastAsia="nl-BE"/>
        </w:rPr>
        <w:t xml:space="preserve"> Mag ik</w:t>
      </w:r>
      <w:r w:rsidR="00A32932" w:rsidRPr="003624DB">
        <w:rPr>
          <w:rFonts w:ascii="Tahoma" w:eastAsia="Times New Roman" w:hAnsi="Tahoma" w:cs="Tahoma"/>
          <w:bCs/>
          <w:color w:val="000000"/>
          <w:lang w:eastAsia="nl-BE"/>
        </w:rPr>
        <w:t xml:space="preserve"> </w:t>
      </w:r>
      <w:r w:rsidR="00A16749" w:rsidRPr="003624DB">
        <w:rPr>
          <w:rFonts w:ascii="Tahoma" w:eastAsia="Times New Roman" w:hAnsi="Tahoma" w:cs="Tahoma"/>
          <w:bCs/>
          <w:color w:val="000000"/>
          <w:lang w:eastAsia="nl-BE"/>
        </w:rPr>
        <w:t>in zo’n stoel gaan zitten?</w:t>
      </w:r>
      <w:r w:rsidR="00A32932" w:rsidRPr="003624DB">
        <w:rPr>
          <w:rFonts w:ascii="Tahoma" w:eastAsia="Times New Roman" w:hAnsi="Tahoma" w:cs="Tahoma"/>
          <w:bCs/>
          <w:color w:val="000000"/>
          <w:lang w:eastAsia="nl-BE"/>
        </w:rPr>
        <w:t xml:space="preserve"> En mag ik met dat karretje rijd</w:t>
      </w:r>
      <w:r w:rsidR="009C22A2" w:rsidRPr="003624DB">
        <w:rPr>
          <w:rFonts w:ascii="Tahoma" w:eastAsia="Times New Roman" w:hAnsi="Tahoma" w:cs="Tahoma"/>
          <w:bCs/>
          <w:color w:val="000000"/>
          <w:lang w:eastAsia="nl-BE"/>
        </w:rPr>
        <w:t>en, zoals vroeger, toen ik een peuter</w:t>
      </w:r>
      <w:r w:rsidR="00A32932" w:rsidRPr="003624DB">
        <w:rPr>
          <w:rFonts w:ascii="Tahoma" w:eastAsia="Times New Roman" w:hAnsi="Tahoma" w:cs="Tahoma"/>
          <w:bCs/>
          <w:color w:val="000000"/>
          <w:lang w:eastAsia="nl-BE"/>
        </w:rPr>
        <w:t xml:space="preserve"> was?</w:t>
      </w:r>
    </w:p>
    <w:p w14:paraId="73EA2497" w14:textId="77777777" w:rsidR="00A16749" w:rsidRPr="003624DB" w:rsidRDefault="00A1674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D144966" w14:textId="3D6735A3" w:rsidR="00A1674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proofErr w:type="spellStart"/>
      <w:r w:rsidR="00A16749" w:rsidRPr="003624DB">
        <w:rPr>
          <w:rFonts w:ascii="Tahoma" w:eastAsia="Times New Roman" w:hAnsi="Tahoma" w:cs="Tahoma"/>
          <w:bCs/>
          <w:color w:val="000000"/>
          <w:lang w:eastAsia="nl-BE"/>
        </w:rPr>
        <w:t>Hoho</w:t>
      </w:r>
      <w:proofErr w:type="spellEnd"/>
      <w:r w:rsidR="00A16749" w:rsidRPr="003624DB">
        <w:rPr>
          <w:rFonts w:ascii="Tahoma" w:eastAsia="Times New Roman" w:hAnsi="Tahoma" w:cs="Tahoma"/>
          <w:bCs/>
          <w:color w:val="000000"/>
          <w:lang w:eastAsia="nl-BE"/>
        </w:rPr>
        <w:t xml:space="preserve">, </w:t>
      </w:r>
      <w:proofErr w:type="spellStart"/>
      <w:r w:rsidR="00A32932" w:rsidRPr="003624DB">
        <w:rPr>
          <w:rFonts w:ascii="Tahoma" w:eastAsia="Times New Roman" w:hAnsi="Tahoma" w:cs="Tahoma"/>
          <w:bCs/>
          <w:color w:val="000000"/>
          <w:lang w:eastAsia="nl-BE"/>
        </w:rPr>
        <w:t>neenee</w:t>
      </w:r>
      <w:proofErr w:type="spellEnd"/>
      <w:r w:rsidR="00A32932" w:rsidRPr="003624DB">
        <w:rPr>
          <w:rFonts w:ascii="Tahoma" w:eastAsia="Times New Roman" w:hAnsi="Tahoma" w:cs="Tahoma"/>
          <w:bCs/>
          <w:color w:val="000000"/>
          <w:lang w:eastAsia="nl-BE"/>
        </w:rPr>
        <w:t>, Marthe.</w:t>
      </w:r>
      <w:r w:rsidR="00732FF3" w:rsidRPr="003624DB">
        <w:rPr>
          <w:rFonts w:ascii="Tahoma" w:eastAsia="Times New Roman" w:hAnsi="Tahoma" w:cs="Tahoma"/>
          <w:bCs/>
          <w:color w:val="000000"/>
          <w:lang w:eastAsia="nl-BE"/>
        </w:rPr>
        <w:t xml:space="preserve"> Mag niet. En</w:t>
      </w:r>
      <w:r w:rsidR="006F2B34" w:rsidRPr="003624DB">
        <w:rPr>
          <w:rFonts w:ascii="Tahoma" w:eastAsia="Times New Roman" w:hAnsi="Tahoma" w:cs="Tahoma"/>
          <w:bCs/>
          <w:color w:val="000000"/>
          <w:lang w:eastAsia="nl-BE"/>
        </w:rPr>
        <w:t xml:space="preserve"> nee hoor,</w:t>
      </w:r>
      <w:r w:rsidR="00732FF3" w:rsidRPr="003624DB">
        <w:rPr>
          <w:rFonts w:ascii="Tahoma" w:eastAsia="Times New Roman" w:hAnsi="Tahoma" w:cs="Tahoma"/>
          <w:bCs/>
          <w:color w:val="000000"/>
          <w:lang w:eastAsia="nl-BE"/>
        </w:rPr>
        <w:t xml:space="preserve"> ik heb de</w:t>
      </w:r>
      <w:r w:rsidR="00A16749" w:rsidRPr="003624DB">
        <w:rPr>
          <w:rFonts w:ascii="Tahoma" w:eastAsia="Times New Roman" w:hAnsi="Tahoma" w:cs="Tahoma"/>
          <w:bCs/>
          <w:color w:val="000000"/>
          <w:lang w:eastAsia="nl-BE"/>
        </w:rPr>
        <w:t xml:space="preserve"> stoelen niet</w:t>
      </w:r>
      <w:r w:rsidR="00CE524A" w:rsidRPr="003624DB">
        <w:rPr>
          <w:rFonts w:ascii="Tahoma" w:eastAsia="Times New Roman" w:hAnsi="Tahoma" w:cs="Tahoma"/>
          <w:bCs/>
          <w:color w:val="000000"/>
          <w:lang w:eastAsia="nl-BE"/>
        </w:rPr>
        <w:t xml:space="preserve"> gemaakt, </w:t>
      </w:r>
      <w:r w:rsidR="00A16749" w:rsidRPr="003624DB">
        <w:rPr>
          <w:rFonts w:ascii="Tahoma" w:eastAsia="Times New Roman" w:hAnsi="Tahoma" w:cs="Tahoma"/>
          <w:bCs/>
          <w:color w:val="000000"/>
          <w:lang w:eastAsia="nl-BE"/>
        </w:rPr>
        <w:t xml:space="preserve">wel een vriend van mij: Gerrit Rietveld, </w:t>
      </w:r>
      <w:r w:rsidR="00732FF3" w:rsidRPr="003624DB">
        <w:rPr>
          <w:rFonts w:ascii="Tahoma" w:eastAsia="Times New Roman" w:hAnsi="Tahoma" w:cs="Tahoma"/>
          <w:bCs/>
          <w:color w:val="000000"/>
          <w:lang w:eastAsia="nl-BE"/>
        </w:rPr>
        <w:t>ook een Nederlander. Gerrit</w:t>
      </w:r>
      <w:r w:rsidR="00CE524A" w:rsidRPr="003624DB">
        <w:rPr>
          <w:rFonts w:ascii="Tahoma" w:eastAsia="Times New Roman" w:hAnsi="Tahoma" w:cs="Tahoma"/>
          <w:bCs/>
          <w:color w:val="000000"/>
          <w:lang w:eastAsia="nl-BE"/>
        </w:rPr>
        <w:t xml:space="preserve"> was een architect en meubelmaker</w:t>
      </w:r>
      <w:r w:rsidR="00E62F6E" w:rsidRPr="003624DB">
        <w:rPr>
          <w:rFonts w:ascii="Tahoma" w:eastAsia="Times New Roman" w:hAnsi="Tahoma" w:cs="Tahoma"/>
          <w:bCs/>
          <w:color w:val="000000"/>
          <w:lang w:eastAsia="nl-BE"/>
        </w:rPr>
        <w:t xml:space="preserve">. </w:t>
      </w:r>
      <w:r w:rsidR="0044164D" w:rsidRPr="003624DB">
        <w:rPr>
          <w:rFonts w:ascii="Tahoma" w:eastAsia="Times New Roman" w:hAnsi="Tahoma" w:cs="Tahoma"/>
          <w:bCs/>
          <w:color w:val="000000"/>
          <w:lang w:eastAsia="nl-BE"/>
        </w:rPr>
        <w:t>Zijn</w:t>
      </w:r>
      <w:r w:rsidR="00A16749" w:rsidRPr="003624DB">
        <w:rPr>
          <w:rFonts w:ascii="Tahoma" w:eastAsia="Times New Roman" w:hAnsi="Tahoma" w:cs="Tahoma"/>
          <w:bCs/>
          <w:color w:val="000000"/>
          <w:lang w:eastAsia="nl-BE"/>
        </w:rPr>
        <w:t xml:space="preserve"> stoel in</w:t>
      </w:r>
      <w:r w:rsidR="0044164D" w:rsidRPr="003624DB">
        <w:rPr>
          <w:rFonts w:ascii="Tahoma" w:eastAsia="Times New Roman" w:hAnsi="Tahoma" w:cs="Tahoma"/>
          <w:bCs/>
          <w:color w:val="000000"/>
          <w:lang w:eastAsia="nl-BE"/>
        </w:rPr>
        <w:t xml:space="preserve"> zwart,</w:t>
      </w:r>
      <w:r w:rsidR="00A16749" w:rsidRPr="003624DB">
        <w:rPr>
          <w:rFonts w:ascii="Tahoma" w:eastAsia="Times New Roman" w:hAnsi="Tahoma" w:cs="Tahoma"/>
          <w:bCs/>
          <w:color w:val="000000"/>
          <w:lang w:eastAsia="nl-BE"/>
        </w:rPr>
        <w:t xml:space="preserve"> rood en blauw</w:t>
      </w:r>
      <w:r w:rsidR="00E62F6E" w:rsidRPr="003624DB">
        <w:rPr>
          <w:rFonts w:ascii="Tahoma" w:eastAsia="Times New Roman" w:hAnsi="Tahoma" w:cs="Tahoma"/>
          <w:bCs/>
          <w:color w:val="000000"/>
          <w:lang w:eastAsia="nl-BE"/>
        </w:rPr>
        <w:t>, met ook een beetje geel,</w:t>
      </w:r>
      <w:r w:rsidR="00A16749" w:rsidRPr="003624DB">
        <w:rPr>
          <w:rFonts w:ascii="Tahoma" w:eastAsia="Times New Roman" w:hAnsi="Tahoma" w:cs="Tahoma"/>
          <w:bCs/>
          <w:color w:val="000000"/>
          <w:lang w:eastAsia="nl-BE"/>
        </w:rPr>
        <w:t xml:space="preserve"> is</w:t>
      </w:r>
      <w:r w:rsidR="00CE524A" w:rsidRPr="003624DB">
        <w:rPr>
          <w:rFonts w:ascii="Tahoma" w:eastAsia="Times New Roman" w:hAnsi="Tahoma" w:cs="Tahoma"/>
          <w:bCs/>
          <w:color w:val="000000"/>
          <w:lang w:eastAsia="nl-BE"/>
        </w:rPr>
        <w:t xml:space="preserve"> nu</w:t>
      </w:r>
      <w:r w:rsidR="00A16749" w:rsidRPr="003624DB">
        <w:rPr>
          <w:rFonts w:ascii="Tahoma" w:eastAsia="Times New Roman" w:hAnsi="Tahoma" w:cs="Tahoma"/>
          <w:bCs/>
          <w:color w:val="000000"/>
          <w:lang w:eastAsia="nl-BE"/>
        </w:rPr>
        <w:t xml:space="preserve"> wereldberoemd!</w:t>
      </w:r>
    </w:p>
    <w:p w14:paraId="0E50C92A" w14:textId="77777777" w:rsidR="00A16749" w:rsidRPr="003624DB" w:rsidRDefault="00A1674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E19F801" w14:textId="3B81904C" w:rsidR="00A1674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r w:rsidR="00732FF3" w:rsidRPr="003624DB">
        <w:rPr>
          <w:rFonts w:ascii="Tahoma" w:eastAsia="Times New Roman" w:hAnsi="Tahoma" w:cs="Tahoma"/>
          <w:bCs/>
          <w:color w:val="000000"/>
          <w:lang w:eastAsia="nl-BE"/>
        </w:rPr>
        <w:t>Oei. H</w:t>
      </w:r>
      <w:r w:rsidR="00A16749" w:rsidRPr="003624DB">
        <w:rPr>
          <w:rFonts w:ascii="Tahoma" w:eastAsia="Times New Roman" w:hAnsi="Tahoma" w:cs="Tahoma"/>
          <w:bCs/>
          <w:color w:val="000000"/>
          <w:lang w:eastAsia="nl-BE"/>
        </w:rPr>
        <w:t>ij</w:t>
      </w:r>
      <w:r w:rsidR="00732FF3" w:rsidRPr="003624DB">
        <w:rPr>
          <w:rFonts w:ascii="Tahoma" w:eastAsia="Times New Roman" w:hAnsi="Tahoma" w:cs="Tahoma"/>
          <w:bCs/>
          <w:color w:val="000000"/>
          <w:lang w:eastAsia="nl-BE"/>
        </w:rPr>
        <w:t xml:space="preserve"> is</w:t>
      </w:r>
      <w:r w:rsidR="00E62F6E" w:rsidRPr="003624DB">
        <w:rPr>
          <w:rFonts w:ascii="Tahoma" w:eastAsia="Times New Roman" w:hAnsi="Tahoma" w:cs="Tahoma"/>
          <w:bCs/>
          <w:color w:val="000000"/>
          <w:lang w:eastAsia="nl-BE"/>
        </w:rPr>
        <w:t xml:space="preserve"> dan ook</w:t>
      </w:r>
      <w:r w:rsidR="00A16749" w:rsidRPr="003624DB">
        <w:rPr>
          <w:rFonts w:ascii="Tahoma" w:eastAsia="Times New Roman" w:hAnsi="Tahoma" w:cs="Tahoma"/>
          <w:bCs/>
          <w:color w:val="000000"/>
          <w:lang w:eastAsia="nl-BE"/>
        </w:rPr>
        <w:t xml:space="preserve"> erg duur zeker?</w:t>
      </w:r>
    </w:p>
    <w:p w14:paraId="654BEEFD" w14:textId="77777777" w:rsidR="00A16749" w:rsidRPr="003624DB" w:rsidRDefault="00A1674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3F671D7" w14:textId="74898487" w:rsidR="00CE524A"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r w:rsidR="00CE524A" w:rsidRPr="003624DB">
        <w:rPr>
          <w:rFonts w:ascii="Tahoma" w:eastAsia="Times New Roman" w:hAnsi="Tahoma" w:cs="Tahoma"/>
          <w:bCs/>
          <w:color w:val="000000"/>
          <w:lang w:eastAsia="nl-BE"/>
        </w:rPr>
        <w:t xml:space="preserve">Ja, de stoelen die Gerrit zélf heeft gemaakt, </w:t>
      </w:r>
      <w:r w:rsidR="00732FF3" w:rsidRPr="003624DB">
        <w:rPr>
          <w:rFonts w:ascii="Tahoma" w:eastAsia="Times New Roman" w:hAnsi="Tahoma" w:cs="Tahoma"/>
          <w:bCs/>
          <w:color w:val="000000"/>
          <w:lang w:eastAsia="nl-BE"/>
        </w:rPr>
        <w:t xml:space="preserve">dat </w:t>
      </w:r>
      <w:r w:rsidR="00235324" w:rsidRPr="003624DB">
        <w:rPr>
          <w:rFonts w:ascii="Tahoma" w:eastAsia="Times New Roman" w:hAnsi="Tahoma" w:cs="Tahoma"/>
          <w:bCs/>
          <w:color w:val="000000"/>
          <w:lang w:eastAsia="nl-BE"/>
        </w:rPr>
        <w:t xml:space="preserve">zijn nu </w:t>
      </w:r>
      <w:r w:rsidR="00CE524A" w:rsidRPr="003624DB">
        <w:rPr>
          <w:rFonts w:ascii="Tahoma" w:eastAsia="Times New Roman" w:hAnsi="Tahoma" w:cs="Tahoma"/>
          <w:bCs/>
          <w:color w:val="000000"/>
          <w:lang w:eastAsia="nl-BE"/>
        </w:rPr>
        <w:t>dure kunstwerken.</w:t>
      </w:r>
      <w:r w:rsidR="00A32932" w:rsidRPr="003624DB">
        <w:rPr>
          <w:rFonts w:ascii="Tahoma" w:eastAsia="Times New Roman" w:hAnsi="Tahoma" w:cs="Tahoma"/>
          <w:bCs/>
          <w:color w:val="000000"/>
          <w:lang w:eastAsia="nl-BE"/>
        </w:rPr>
        <w:t xml:space="preserve"> Zoals deze.</w:t>
      </w:r>
      <w:r w:rsidR="00CE524A" w:rsidRPr="003624DB">
        <w:rPr>
          <w:rFonts w:ascii="Tahoma" w:eastAsia="Times New Roman" w:hAnsi="Tahoma" w:cs="Tahoma"/>
          <w:bCs/>
          <w:color w:val="000000"/>
          <w:lang w:eastAsia="nl-BE"/>
        </w:rPr>
        <w:t xml:space="preserve"> M</w:t>
      </w:r>
      <w:r w:rsidR="00A16749" w:rsidRPr="003624DB">
        <w:rPr>
          <w:rFonts w:ascii="Tahoma" w:eastAsia="Times New Roman" w:hAnsi="Tahoma" w:cs="Tahoma"/>
          <w:bCs/>
          <w:color w:val="000000"/>
          <w:lang w:eastAsia="nl-BE"/>
        </w:rPr>
        <w:t>aar</w:t>
      </w:r>
      <w:r w:rsidR="00732FF3" w:rsidRPr="003624DB">
        <w:rPr>
          <w:rFonts w:ascii="Tahoma" w:eastAsia="Times New Roman" w:hAnsi="Tahoma" w:cs="Tahoma"/>
          <w:bCs/>
          <w:color w:val="000000"/>
          <w:lang w:eastAsia="nl-BE"/>
        </w:rPr>
        <w:t xml:space="preserve"> Gerrit</w:t>
      </w:r>
      <w:r w:rsidR="00777F48" w:rsidRPr="003624DB">
        <w:rPr>
          <w:rFonts w:ascii="Tahoma" w:eastAsia="Times New Roman" w:hAnsi="Tahoma" w:cs="Tahoma"/>
          <w:bCs/>
          <w:color w:val="000000"/>
          <w:lang w:eastAsia="nl-BE"/>
        </w:rPr>
        <w:t xml:space="preserve"> wilde dat heel veel mensen zijn</w:t>
      </w:r>
      <w:r w:rsidR="00E62F6E" w:rsidRPr="003624DB">
        <w:rPr>
          <w:rFonts w:ascii="Tahoma" w:eastAsia="Times New Roman" w:hAnsi="Tahoma" w:cs="Tahoma"/>
          <w:bCs/>
          <w:color w:val="000000"/>
          <w:lang w:eastAsia="nl-BE"/>
        </w:rPr>
        <w:t xml:space="preserve"> stoel konden kopen. D</w:t>
      </w:r>
      <w:r w:rsidR="00CE524A" w:rsidRPr="003624DB">
        <w:rPr>
          <w:rFonts w:ascii="Tahoma" w:eastAsia="Times New Roman" w:hAnsi="Tahoma" w:cs="Tahoma"/>
          <w:bCs/>
          <w:color w:val="000000"/>
          <w:lang w:eastAsia="nl-BE"/>
        </w:rPr>
        <w:t>aarom liet hij de st</w:t>
      </w:r>
      <w:r w:rsidR="00732FF3" w:rsidRPr="003624DB">
        <w:rPr>
          <w:rFonts w:ascii="Tahoma" w:eastAsia="Times New Roman" w:hAnsi="Tahoma" w:cs="Tahoma"/>
          <w:bCs/>
          <w:color w:val="000000"/>
          <w:lang w:eastAsia="nl-BE"/>
        </w:rPr>
        <w:t>oelen ook in een fabriek maken. En d</w:t>
      </w:r>
      <w:r w:rsidR="00E62F6E" w:rsidRPr="003624DB">
        <w:rPr>
          <w:rFonts w:ascii="Tahoma" w:eastAsia="Times New Roman" w:hAnsi="Tahoma" w:cs="Tahoma"/>
          <w:bCs/>
          <w:color w:val="000000"/>
          <w:lang w:eastAsia="nl-BE"/>
        </w:rPr>
        <w:t>ie zij</w:t>
      </w:r>
      <w:r w:rsidR="00777F48" w:rsidRPr="003624DB">
        <w:rPr>
          <w:rFonts w:ascii="Tahoma" w:eastAsia="Times New Roman" w:hAnsi="Tahoma" w:cs="Tahoma"/>
          <w:bCs/>
          <w:color w:val="000000"/>
          <w:lang w:eastAsia="nl-BE"/>
        </w:rPr>
        <w:t>n niet zo duur</w:t>
      </w:r>
      <w:r w:rsidR="00CE524A" w:rsidRPr="003624DB">
        <w:rPr>
          <w:rFonts w:ascii="Tahoma" w:eastAsia="Times New Roman" w:hAnsi="Tahoma" w:cs="Tahoma"/>
          <w:bCs/>
          <w:color w:val="000000"/>
          <w:lang w:eastAsia="nl-BE"/>
        </w:rPr>
        <w:t>. Je moet</w:t>
      </w:r>
      <w:r w:rsidR="00777F48" w:rsidRPr="003624DB">
        <w:rPr>
          <w:rFonts w:ascii="Tahoma" w:eastAsia="Times New Roman" w:hAnsi="Tahoma" w:cs="Tahoma"/>
          <w:bCs/>
          <w:color w:val="000000"/>
          <w:lang w:eastAsia="nl-BE"/>
        </w:rPr>
        <w:t xml:space="preserve"> maar</w:t>
      </w:r>
      <w:r w:rsidR="00CE524A" w:rsidRPr="003624DB">
        <w:rPr>
          <w:rFonts w:ascii="Tahoma" w:eastAsia="Times New Roman" w:hAnsi="Tahoma" w:cs="Tahoma"/>
          <w:bCs/>
          <w:color w:val="000000"/>
          <w:lang w:eastAsia="nl-BE"/>
        </w:rPr>
        <w:t xml:space="preserve"> eens goed kijken naar de stoel in rood, blauw en geel: die is eigenlijk helemaal niet moeilijk om te maken als je een goede zaag hebt.</w:t>
      </w:r>
    </w:p>
    <w:p w14:paraId="107A0519" w14:textId="77777777" w:rsidR="00732FF3" w:rsidRPr="003624DB" w:rsidRDefault="00732FF3"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238CE9B" w14:textId="5AAE35D6" w:rsidR="00732FF3"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r w:rsidR="00E62F6E" w:rsidRPr="003624DB">
        <w:rPr>
          <w:rFonts w:ascii="Tahoma" w:eastAsia="Times New Roman" w:hAnsi="Tahoma" w:cs="Tahoma"/>
          <w:bCs/>
          <w:color w:val="000000"/>
          <w:lang w:eastAsia="nl-BE"/>
        </w:rPr>
        <w:t>En als je handig bent… Zoals mijn zus.</w:t>
      </w:r>
    </w:p>
    <w:p w14:paraId="4CF3C0EB" w14:textId="3E3CDF39" w:rsidR="00E62F6E" w:rsidRPr="003624DB" w:rsidRDefault="00E62F6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5376B77" w14:textId="68544A40" w:rsidR="00E62F6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3360DA">
        <w:rPr>
          <w:rFonts w:ascii="Tahoma" w:eastAsia="Times New Roman" w:hAnsi="Tahoma" w:cs="Tahoma"/>
          <w:bCs/>
          <w:color w:val="000000"/>
          <w:lang w:eastAsia="nl-BE"/>
        </w:rPr>
        <w:t xml:space="preserve">    </w:t>
      </w:r>
      <w:r w:rsidR="00E62F6E" w:rsidRPr="003624DB">
        <w:rPr>
          <w:rFonts w:ascii="Tahoma" w:eastAsia="Times New Roman" w:hAnsi="Tahoma" w:cs="Tahoma"/>
          <w:bCs/>
          <w:color w:val="000000"/>
          <w:lang w:eastAsia="nl-BE"/>
        </w:rPr>
        <w:t>Zeg haar maar dat ze het eens moet proberen!</w:t>
      </w:r>
      <w:r w:rsidR="0044164D" w:rsidRPr="003624DB">
        <w:rPr>
          <w:rFonts w:ascii="Tahoma" w:eastAsia="Times New Roman" w:hAnsi="Tahoma" w:cs="Tahoma"/>
          <w:bCs/>
          <w:color w:val="000000"/>
          <w:lang w:eastAsia="nl-BE"/>
        </w:rPr>
        <w:t xml:space="preserve"> Dan kun jij</w:t>
      </w:r>
      <w:r w:rsidR="00EE5125" w:rsidRPr="003624DB">
        <w:rPr>
          <w:rFonts w:ascii="Tahoma" w:eastAsia="Times New Roman" w:hAnsi="Tahoma" w:cs="Tahoma"/>
          <w:bCs/>
          <w:color w:val="000000"/>
          <w:lang w:eastAsia="nl-BE"/>
        </w:rPr>
        <w:t xml:space="preserve"> proberen of je gemakkelijk zit in zo’n stoel van mijn vriend Gerrit.</w:t>
      </w:r>
    </w:p>
    <w:p w14:paraId="62103F8F" w14:textId="1CA55C82" w:rsidR="00732FF3" w:rsidRPr="003624DB" w:rsidRDefault="00732FF3"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3639E636" w14:textId="33E9C5DE" w:rsidR="00751EAA" w:rsidRPr="003624DB" w:rsidRDefault="00751EAA" w:rsidP="00751EAA">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Pr>
          <w:rFonts w:ascii="Tahoma" w:eastAsia="Times New Roman" w:hAnsi="Tahoma" w:cs="Tahoma"/>
          <w:bCs/>
          <w:color w:val="000000"/>
          <w:lang w:eastAsia="nl-BE"/>
        </w:rPr>
        <w:t xml:space="preserve"> 3</w:t>
      </w:r>
    </w:p>
    <w:p w14:paraId="246344CA" w14:textId="77777777" w:rsidR="00A27625" w:rsidRPr="003624DB" w:rsidRDefault="00A2762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yellow"/>
          <w:lang w:eastAsia="nl-BE"/>
        </w:rPr>
        <w:t xml:space="preserve">Hier graag met soundeffecten (even geen piano) een heel andere sfeer creëren: vrolijk anarchistisch, ‘rare’ muziek… Tenzij dat niet kan wegens de </w:t>
      </w:r>
      <w:proofErr w:type="spellStart"/>
      <w:r w:rsidRPr="003624DB">
        <w:rPr>
          <w:rFonts w:ascii="Tahoma" w:eastAsia="Times New Roman" w:hAnsi="Tahoma" w:cs="Tahoma"/>
          <w:bCs/>
          <w:color w:val="000000"/>
          <w:highlight w:val="yellow"/>
          <w:lang w:eastAsia="nl-BE"/>
        </w:rPr>
        <w:t>Ursonate</w:t>
      </w:r>
      <w:proofErr w:type="spellEnd"/>
      <w:r w:rsidRPr="003624DB">
        <w:rPr>
          <w:rFonts w:ascii="Tahoma" w:eastAsia="Times New Roman" w:hAnsi="Tahoma" w:cs="Tahoma"/>
          <w:bCs/>
          <w:color w:val="000000"/>
          <w:highlight w:val="yellow"/>
          <w:lang w:eastAsia="nl-BE"/>
        </w:rPr>
        <w:t xml:space="preserve"> in de zaal?</w:t>
      </w:r>
    </w:p>
    <w:p w14:paraId="5A012497" w14:textId="31CBA291" w:rsidR="00722D55" w:rsidRPr="00CD7F43" w:rsidRDefault="00751EAA" w:rsidP="00722D55">
      <w:pPr>
        <w:shd w:val="clear" w:color="auto" w:fill="FFFFFF"/>
        <w:spacing w:after="0" w:line="360" w:lineRule="auto"/>
        <w:textAlignment w:val="baseline"/>
        <w:outlineLvl w:val="2"/>
        <w:rPr>
          <w:rFonts w:ascii="Tahoma" w:eastAsia="Times New Roman" w:hAnsi="Tahoma" w:cs="Tahoma"/>
          <w:b/>
          <w:bCs/>
          <w:color w:val="000000"/>
          <w:lang w:val="en-US" w:eastAsia="nl-BE"/>
          <w:rPrChange w:id="33" w:author="Windows User" w:date="2016-01-18T16:18:00Z">
            <w:rPr>
              <w:rFonts w:ascii="Tahoma" w:eastAsia="Times New Roman" w:hAnsi="Tahoma" w:cs="Tahoma"/>
              <w:b/>
              <w:bCs/>
              <w:color w:val="000000"/>
              <w:lang w:val="nl-NL" w:eastAsia="nl-BE"/>
            </w:rPr>
          </w:rPrChange>
        </w:rPr>
      </w:pPr>
      <w:r w:rsidRPr="00CD7F43">
        <w:rPr>
          <w:rFonts w:ascii="Tahoma" w:eastAsia="Times New Roman" w:hAnsi="Tahoma" w:cs="Tahoma"/>
          <w:b/>
          <w:bCs/>
          <w:color w:val="000000"/>
          <w:lang w:val="en-US" w:eastAsia="nl-BE"/>
          <w:rPrChange w:id="34" w:author="Windows User" w:date="2016-01-18T16:18:00Z">
            <w:rPr>
              <w:rFonts w:ascii="Tahoma" w:eastAsia="Times New Roman" w:hAnsi="Tahoma" w:cs="Tahoma"/>
              <w:b/>
              <w:bCs/>
              <w:color w:val="000000"/>
              <w:lang w:eastAsia="nl-BE"/>
            </w:rPr>
          </w:rPrChange>
        </w:rPr>
        <w:t xml:space="preserve">Stop 7.   </w:t>
      </w:r>
      <w:r w:rsidR="00722D55" w:rsidRPr="00CD7F43">
        <w:rPr>
          <w:rFonts w:ascii="Tahoma" w:eastAsia="Times New Roman" w:hAnsi="Tahoma" w:cs="Tahoma"/>
          <w:b/>
          <w:bCs/>
          <w:color w:val="000000"/>
          <w:lang w:val="en-US" w:eastAsia="nl-BE"/>
          <w:rPrChange w:id="35" w:author="Windows User" w:date="2016-01-18T16:18:00Z">
            <w:rPr>
              <w:rFonts w:ascii="Tahoma" w:eastAsia="Times New Roman" w:hAnsi="Tahoma" w:cs="Tahoma"/>
              <w:b/>
              <w:bCs/>
              <w:color w:val="000000"/>
              <w:lang w:val="nl-NL" w:eastAsia="nl-BE"/>
            </w:rPr>
          </w:rPrChange>
        </w:rPr>
        <w:t xml:space="preserve">3-RH01-D   Raoul </w:t>
      </w:r>
      <w:proofErr w:type="spellStart"/>
      <w:r w:rsidR="00722D55" w:rsidRPr="00CD7F43">
        <w:rPr>
          <w:rFonts w:ascii="Tahoma" w:eastAsia="Times New Roman" w:hAnsi="Tahoma" w:cs="Tahoma"/>
          <w:b/>
          <w:bCs/>
          <w:color w:val="000000"/>
          <w:lang w:val="en-US" w:eastAsia="nl-BE"/>
          <w:rPrChange w:id="36" w:author="Windows User" w:date="2016-01-18T16:18:00Z">
            <w:rPr>
              <w:rFonts w:ascii="Tahoma" w:eastAsia="Times New Roman" w:hAnsi="Tahoma" w:cs="Tahoma"/>
              <w:b/>
              <w:bCs/>
              <w:color w:val="000000"/>
              <w:lang w:val="nl-NL" w:eastAsia="nl-BE"/>
            </w:rPr>
          </w:rPrChange>
        </w:rPr>
        <w:t>Haussman</w:t>
      </w:r>
      <w:proofErr w:type="spellEnd"/>
      <w:r w:rsidR="00722D55" w:rsidRPr="00CD7F43">
        <w:rPr>
          <w:rFonts w:ascii="Tahoma" w:eastAsia="Times New Roman" w:hAnsi="Tahoma" w:cs="Tahoma"/>
          <w:b/>
          <w:bCs/>
          <w:color w:val="000000"/>
          <w:lang w:val="en-US" w:eastAsia="nl-BE"/>
          <w:rPrChange w:id="37" w:author="Windows User" w:date="2016-01-18T16:18:00Z">
            <w:rPr>
              <w:rFonts w:ascii="Tahoma" w:eastAsia="Times New Roman" w:hAnsi="Tahoma" w:cs="Tahoma"/>
              <w:b/>
              <w:bCs/>
              <w:color w:val="000000"/>
              <w:lang w:val="nl-NL" w:eastAsia="nl-BE"/>
            </w:rPr>
          </w:rPrChange>
        </w:rPr>
        <w:t xml:space="preserve">, </w:t>
      </w:r>
      <w:proofErr w:type="spellStart"/>
      <w:r w:rsidR="00722D55" w:rsidRPr="00CD7F43">
        <w:rPr>
          <w:rFonts w:ascii="Tahoma" w:eastAsia="Times New Roman" w:hAnsi="Tahoma" w:cs="Tahoma"/>
          <w:b/>
          <w:bCs/>
          <w:color w:val="000000"/>
          <w:lang w:val="en-US" w:eastAsia="nl-BE"/>
          <w:rPrChange w:id="38" w:author="Windows User" w:date="2016-01-18T16:18:00Z">
            <w:rPr>
              <w:rFonts w:ascii="Tahoma" w:eastAsia="Times New Roman" w:hAnsi="Tahoma" w:cs="Tahoma"/>
              <w:b/>
              <w:bCs/>
              <w:color w:val="000000"/>
              <w:lang w:val="nl-NL" w:eastAsia="nl-BE"/>
            </w:rPr>
          </w:rPrChange>
        </w:rPr>
        <w:t>Plakatgedicht</w:t>
      </w:r>
      <w:proofErr w:type="spellEnd"/>
    </w:p>
    <w:p w14:paraId="0F52CC2F" w14:textId="77777777" w:rsidR="000F0C47" w:rsidRPr="00CD7F43" w:rsidRDefault="000F0C47"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39" w:author="Windows User" w:date="2016-01-18T16:18:00Z">
            <w:rPr>
              <w:rFonts w:ascii="Tahoma" w:eastAsia="Times New Roman" w:hAnsi="Tahoma" w:cs="Tahoma"/>
              <w:bCs/>
              <w:color w:val="000000"/>
              <w:lang w:val="nl-NL" w:eastAsia="nl-BE"/>
            </w:rPr>
          </w:rPrChange>
        </w:rPr>
      </w:pPr>
    </w:p>
    <w:p w14:paraId="2D232A44" w14:textId="39192F65" w:rsidR="00EE5125" w:rsidRPr="00CD7F43" w:rsidRDefault="00EE5125" w:rsidP="003624DB">
      <w:pPr>
        <w:shd w:val="clear" w:color="auto" w:fill="FFFFFF"/>
        <w:spacing w:after="0" w:line="360" w:lineRule="auto"/>
        <w:textAlignment w:val="baseline"/>
        <w:outlineLvl w:val="2"/>
        <w:rPr>
          <w:rFonts w:ascii="Tahoma" w:eastAsia="Times New Roman" w:hAnsi="Tahoma" w:cs="Tahoma"/>
          <w:bCs/>
          <w:color w:val="000000"/>
          <w:lang w:val="en-US" w:eastAsia="nl-BE"/>
          <w:rPrChange w:id="40" w:author="Windows User" w:date="2016-01-18T16:18:00Z">
            <w:rPr>
              <w:rFonts w:ascii="Tahoma" w:eastAsia="Times New Roman" w:hAnsi="Tahoma" w:cs="Tahoma"/>
              <w:bCs/>
              <w:color w:val="000000"/>
              <w:lang w:val="nl-NL" w:eastAsia="nl-BE"/>
            </w:rPr>
          </w:rPrChange>
        </w:rPr>
      </w:pPr>
    </w:p>
    <w:p w14:paraId="163C147B" w14:textId="41C64E44" w:rsidR="00EE5125" w:rsidRPr="003360DA" w:rsidRDefault="00751EAA"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Pr>
          <w:rFonts w:ascii="Tahoma" w:eastAsia="Times New Roman" w:hAnsi="Tahoma" w:cs="Tahoma"/>
          <w:bCs/>
          <w:i/>
          <w:iCs/>
          <w:color w:val="000000"/>
          <w:lang w:eastAsia="nl-BE"/>
        </w:rPr>
        <w:t>[Rappen</w:t>
      </w:r>
      <w:r w:rsidR="00EE5125" w:rsidRPr="003360DA">
        <w:rPr>
          <w:rFonts w:ascii="Tahoma" w:eastAsia="Times New Roman" w:hAnsi="Tahoma" w:cs="Tahoma"/>
          <w:bCs/>
          <w:i/>
          <w:iCs/>
          <w:color w:val="000000"/>
          <w:lang w:eastAsia="nl-BE"/>
        </w:rPr>
        <w:t>]</w:t>
      </w:r>
    </w:p>
    <w:p w14:paraId="04B16E97" w14:textId="1F78B510" w:rsidR="003360DA" w:rsidRPr="003360DA" w:rsidRDefault="003360DA" w:rsidP="003624DB">
      <w:pPr>
        <w:shd w:val="clear" w:color="auto" w:fill="FFFFFF"/>
        <w:spacing w:after="0" w:line="360" w:lineRule="auto"/>
        <w:textAlignment w:val="baseline"/>
        <w:outlineLvl w:val="2"/>
        <w:rPr>
          <w:rFonts w:ascii="Tahoma" w:eastAsia="Times New Roman" w:hAnsi="Tahoma" w:cs="Tahoma"/>
          <w:b/>
          <w:color w:val="000000"/>
          <w:lang w:eastAsia="nl-BE"/>
        </w:rPr>
      </w:pPr>
      <w:r w:rsidRPr="003360DA">
        <w:rPr>
          <w:rFonts w:ascii="Tahoma" w:eastAsia="Times New Roman" w:hAnsi="Tahoma" w:cs="Tahoma"/>
          <w:b/>
          <w:color w:val="000000"/>
          <w:highlight w:val="cyan"/>
          <w:u w:val="single"/>
          <w:lang w:eastAsia="nl-BE"/>
        </w:rPr>
        <w:t>Jonge</w:t>
      </w:r>
      <w:r w:rsidRPr="003360DA">
        <w:rPr>
          <w:rFonts w:ascii="Tahoma" w:eastAsia="Times New Roman" w:hAnsi="Tahoma" w:cs="Tahoma"/>
          <w:b/>
          <w:color w:val="000000"/>
          <w:highlight w:val="cyan"/>
          <w:lang w:eastAsia="nl-BE"/>
        </w:rPr>
        <w:t xml:space="preserve"> Theo</w:t>
      </w:r>
    </w:p>
    <w:p w14:paraId="515096B8" w14:textId="4E285B8D" w:rsidR="00EE5125" w:rsidRPr="003624DB" w:rsidRDefault="003360DA" w:rsidP="003624DB">
      <w:pPr>
        <w:shd w:val="clear" w:color="auto" w:fill="FFFFFF"/>
        <w:spacing w:after="0" w:line="360" w:lineRule="auto"/>
        <w:textAlignment w:val="baseline"/>
        <w:outlineLvl w:val="2"/>
        <w:rPr>
          <w:rFonts w:ascii="Tahoma" w:eastAsia="Times New Roman" w:hAnsi="Tahoma" w:cs="Tahoma"/>
          <w:bCs/>
          <w:color w:val="000000"/>
          <w:lang w:eastAsia="nl-BE"/>
        </w:rPr>
      </w:pPr>
      <w:r>
        <w:rPr>
          <w:rFonts w:ascii="Tahoma" w:eastAsia="Times New Roman" w:hAnsi="Tahoma" w:cs="Tahoma"/>
          <w:bCs/>
          <w:color w:val="000000"/>
          <w:lang w:eastAsia="nl-BE"/>
        </w:rPr>
        <w:t xml:space="preserve">Yo </w:t>
      </w:r>
      <w:proofErr w:type="spellStart"/>
      <w:r>
        <w:rPr>
          <w:rFonts w:ascii="Tahoma" w:eastAsia="Times New Roman" w:hAnsi="Tahoma" w:cs="Tahoma"/>
          <w:bCs/>
          <w:color w:val="000000"/>
          <w:lang w:eastAsia="nl-BE"/>
        </w:rPr>
        <w:t>Yo</w:t>
      </w:r>
      <w:proofErr w:type="spellEnd"/>
      <w:r w:rsidR="00EE5125" w:rsidRPr="003624DB">
        <w:rPr>
          <w:rFonts w:ascii="Tahoma" w:eastAsia="Times New Roman" w:hAnsi="Tahoma" w:cs="Tahoma"/>
          <w:bCs/>
          <w:color w:val="000000"/>
          <w:lang w:eastAsia="nl-BE"/>
        </w:rPr>
        <w:t xml:space="preserve">! Wij zijn de </w:t>
      </w:r>
      <w:proofErr w:type="spellStart"/>
      <w:r>
        <w:rPr>
          <w:rFonts w:ascii="Tahoma" w:eastAsia="Times New Roman" w:hAnsi="Tahoma" w:cs="Tahoma"/>
          <w:bCs/>
          <w:color w:val="000000"/>
          <w:lang w:eastAsia="nl-BE"/>
        </w:rPr>
        <w:t>dudes</w:t>
      </w:r>
      <w:proofErr w:type="spellEnd"/>
      <w:r w:rsidR="00EE5125" w:rsidRPr="003624DB">
        <w:rPr>
          <w:rFonts w:ascii="Tahoma" w:eastAsia="Times New Roman" w:hAnsi="Tahoma" w:cs="Tahoma"/>
          <w:bCs/>
          <w:color w:val="000000"/>
          <w:lang w:eastAsia="nl-BE"/>
        </w:rPr>
        <w:t xml:space="preserve"> van dada.</w:t>
      </w:r>
    </w:p>
    <w:p w14:paraId="251C5968" w14:textId="36C8C34A" w:rsidR="00EE5125" w:rsidRPr="00722D55" w:rsidRDefault="00EE5125" w:rsidP="003624DB">
      <w:pPr>
        <w:shd w:val="clear" w:color="auto" w:fill="FFFFFF"/>
        <w:spacing w:after="0" w:line="360" w:lineRule="auto"/>
        <w:textAlignment w:val="baseline"/>
        <w:outlineLvl w:val="2"/>
        <w:rPr>
          <w:rFonts w:ascii="Tahoma" w:eastAsia="Times New Roman" w:hAnsi="Tahoma" w:cs="Tahoma"/>
          <w:bCs/>
          <w:color w:val="000000"/>
          <w:lang w:val="nl-NL" w:eastAsia="nl-BE"/>
        </w:rPr>
      </w:pPr>
      <w:r w:rsidRPr="00722D55">
        <w:rPr>
          <w:rFonts w:ascii="Tahoma" w:eastAsia="Times New Roman" w:hAnsi="Tahoma" w:cs="Tahoma"/>
          <w:bCs/>
          <w:color w:val="000000"/>
          <w:lang w:val="nl-NL" w:eastAsia="nl-BE"/>
        </w:rPr>
        <w:t>Dada</w:t>
      </w:r>
      <w:r w:rsidR="003360DA" w:rsidRPr="00722D55">
        <w:rPr>
          <w:rFonts w:ascii="Tahoma" w:eastAsia="Times New Roman" w:hAnsi="Tahoma" w:cs="Tahoma"/>
          <w:bCs/>
          <w:color w:val="000000"/>
          <w:lang w:val="nl-NL" w:eastAsia="nl-BE"/>
        </w:rPr>
        <w:t>, haha, dada,</w:t>
      </w:r>
      <w:r w:rsidRPr="00722D55">
        <w:rPr>
          <w:rFonts w:ascii="Tahoma" w:eastAsia="Times New Roman" w:hAnsi="Tahoma" w:cs="Tahoma"/>
          <w:bCs/>
          <w:color w:val="000000"/>
          <w:lang w:val="nl-NL" w:eastAsia="nl-BE"/>
        </w:rPr>
        <w:t xml:space="preserve"> </w:t>
      </w:r>
      <w:r w:rsidR="003360DA" w:rsidRPr="00722D55">
        <w:rPr>
          <w:rFonts w:ascii="Tahoma" w:eastAsia="Times New Roman" w:hAnsi="Tahoma" w:cs="Tahoma"/>
          <w:bCs/>
          <w:color w:val="000000"/>
          <w:lang w:val="nl-NL" w:eastAsia="nl-BE"/>
        </w:rPr>
        <w:t>DADA</w:t>
      </w:r>
      <w:r w:rsidRPr="00722D55">
        <w:rPr>
          <w:rFonts w:ascii="Tahoma" w:eastAsia="Times New Roman" w:hAnsi="Tahoma" w:cs="Tahoma"/>
          <w:bCs/>
          <w:color w:val="000000"/>
          <w:lang w:val="nl-NL" w:eastAsia="nl-BE"/>
        </w:rPr>
        <w:t>!</w:t>
      </w:r>
    </w:p>
    <w:p w14:paraId="3CDFC465" w14:textId="411A840E" w:rsidR="00EE5125" w:rsidRPr="003624DB" w:rsidRDefault="00EE512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Dat </w:t>
      </w:r>
      <w:r w:rsidR="00722D55">
        <w:rPr>
          <w:rFonts w:ascii="Tahoma" w:eastAsia="Times New Roman" w:hAnsi="Tahoma" w:cs="Tahoma"/>
          <w:bCs/>
          <w:color w:val="000000"/>
          <w:lang w:eastAsia="nl-BE"/>
        </w:rPr>
        <w:t xml:space="preserve">serieuze gepraat, teveel </w:t>
      </w:r>
      <w:proofErr w:type="spellStart"/>
      <w:r w:rsidR="00722D55">
        <w:rPr>
          <w:rFonts w:ascii="Tahoma" w:eastAsia="Times New Roman" w:hAnsi="Tahoma" w:cs="Tahoma"/>
          <w:bCs/>
          <w:color w:val="000000"/>
          <w:lang w:eastAsia="nl-BE"/>
        </w:rPr>
        <w:t>bla-bla</w:t>
      </w:r>
      <w:proofErr w:type="spellEnd"/>
      <w:r w:rsidRPr="003624DB">
        <w:rPr>
          <w:rFonts w:ascii="Tahoma" w:eastAsia="Times New Roman" w:hAnsi="Tahoma" w:cs="Tahoma"/>
          <w:bCs/>
          <w:color w:val="000000"/>
          <w:lang w:eastAsia="nl-BE"/>
        </w:rPr>
        <w:t>!</w:t>
      </w:r>
    </w:p>
    <w:p w14:paraId="625F55FE" w14:textId="4F8B69EB" w:rsidR="00EE5125" w:rsidRPr="003624DB" w:rsidRDefault="00EE512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Een </w:t>
      </w:r>
      <w:r w:rsidR="00722D55">
        <w:rPr>
          <w:rFonts w:ascii="Tahoma" w:eastAsia="Times New Roman" w:hAnsi="Tahoma" w:cs="Tahoma"/>
          <w:bCs/>
          <w:color w:val="000000"/>
          <w:lang w:eastAsia="nl-BE"/>
        </w:rPr>
        <w:t xml:space="preserve">vrolijke boel moet ‘t worden, ha </w:t>
      </w:r>
      <w:proofErr w:type="spellStart"/>
      <w:r w:rsidR="00722D55">
        <w:rPr>
          <w:rFonts w:ascii="Tahoma" w:eastAsia="Times New Roman" w:hAnsi="Tahoma" w:cs="Tahoma"/>
          <w:bCs/>
          <w:color w:val="000000"/>
          <w:lang w:eastAsia="nl-BE"/>
        </w:rPr>
        <w:t>ha</w:t>
      </w:r>
      <w:proofErr w:type="spellEnd"/>
      <w:r w:rsidRPr="003624DB">
        <w:rPr>
          <w:rFonts w:ascii="Tahoma" w:eastAsia="Times New Roman" w:hAnsi="Tahoma" w:cs="Tahoma"/>
          <w:bCs/>
          <w:color w:val="000000"/>
          <w:lang w:eastAsia="nl-BE"/>
        </w:rPr>
        <w:t>!</w:t>
      </w:r>
    </w:p>
    <w:p w14:paraId="44ACAEB6" w14:textId="77777777" w:rsidR="003360DA" w:rsidRPr="00CD7F43" w:rsidRDefault="003360DA" w:rsidP="003360DA">
      <w:pPr>
        <w:shd w:val="clear" w:color="auto" w:fill="FFFFFF"/>
        <w:spacing w:after="0" w:line="360" w:lineRule="auto"/>
        <w:textAlignment w:val="baseline"/>
        <w:outlineLvl w:val="2"/>
        <w:rPr>
          <w:rFonts w:ascii="Tahoma" w:eastAsia="Times New Roman" w:hAnsi="Tahoma" w:cs="Tahoma"/>
          <w:bCs/>
          <w:color w:val="000000"/>
          <w:lang w:val="es-ES_tradnl" w:eastAsia="nl-BE"/>
          <w:rPrChange w:id="41" w:author="Windows User" w:date="2016-01-18T16:18:00Z">
            <w:rPr>
              <w:rFonts w:ascii="Tahoma" w:eastAsia="Times New Roman" w:hAnsi="Tahoma" w:cs="Tahoma"/>
              <w:bCs/>
              <w:color w:val="000000"/>
              <w:lang w:eastAsia="nl-BE"/>
            </w:rPr>
          </w:rPrChange>
        </w:rPr>
      </w:pPr>
      <w:r w:rsidRPr="00CD7F43">
        <w:rPr>
          <w:rFonts w:ascii="Tahoma" w:eastAsia="Times New Roman" w:hAnsi="Tahoma" w:cs="Tahoma"/>
          <w:bCs/>
          <w:color w:val="000000"/>
          <w:lang w:val="es-ES_tradnl" w:eastAsia="nl-BE"/>
          <w:rPrChange w:id="42" w:author="Windows User" w:date="2016-01-18T16:18:00Z">
            <w:rPr>
              <w:rFonts w:ascii="Tahoma" w:eastAsia="Times New Roman" w:hAnsi="Tahoma" w:cs="Tahoma"/>
              <w:bCs/>
              <w:color w:val="000000"/>
              <w:lang w:eastAsia="nl-BE"/>
            </w:rPr>
          </w:rPrChange>
        </w:rPr>
        <w:t xml:space="preserve">Yo </w:t>
      </w:r>
      <w:proofErr w:type="spellStart"/>
      <w:r w:rsidRPr="00CD7F43">
        <w:rPr>
          <w:rFonts w:ascii="Tahoma" w:eastAsia="Times New Roman" w:hAnsi="Tahoma" w:cs="Tahoma"/>
          <w:bCs/>
          <w:color w:val="000000"/>
          <w:lang w:val="es-ES_tradnl" w:eastAsia="nl-BE"/>
          <w:rPrChange w:id="43" w:author="Windows User" w:date="2016-01-18T16:18:00Z">
            <w:rPr>
              <w:rFonts w:ascii="Tahoma" w:eastAsia="Times New Roman" w:hAnsi="Tahoma" w:cs="Tahoma"/>
              <w:bCs/>
              <w:color w:val="000000"/>
              <w:lang w:eastAsia="nl-BE"/>
            </w:rPr>
          </w:rPrChange>
        </w:rPr>
        <w:t>Yo</w:t>
      </w:r>
      <w:proofErr w:type="spellEnd"/>
      <w:r w:rsidRPr="00CD7F43">
        <w:rPr>
          <w:rFonts w:ascii="Tahoma" w:eastAsia="Times New Roman" w:hAnsi="Tahoma" w:cs="Tahoma"/>
          <w:bCs/>
          <w:color w:val="000000"/>
          <w:lang w:val="es-ES_tradnl" w:eastAsia="nl-BE"/>
          <w:rPrChange w:id="44" w:author="Windows User" w:date="2016-01-18T16:18:00Z">
            <w:rPr>
              <w:rFonts w:ascii="Tahoma" w:eastAsia="Times New Roman" w:hAnsi="Tahoma" w:cs="Tahoma"/>
              <w:bCs/>
              <w:color w:val="000000"/>
              <w:lang w:eastAsia="nl-BE"/>
            </w:rPr>
          </w:rPrChange>
        </w:rPr>
        <w:t xml:space="preserve">! </w:t>
      </w:r>
      <w:proofErr w:type="spellStart"/>
      <w:r w:rsidRPr="00CD7F43">
        <w:rPr>
          <w:rFonts w:ascii="Tahoma" w:eastAsia="Times New Roman" w:hAnsi="Tahoma" w:cs="Tahoma"/>
          <w:bCs/>
          <w:color w:val="000000"/>
          <w:lang w:val="es-ES_tradnl" w:eastAsia="nl-BE"/>
          <w:rPrChange w:id="45" w:author="Windows User" w:date="2016-01-18T16:18:00Z">
            <w:rPr>
              <w:rFonts w:ascii="Tahoma" w:eastAsia="Times New Roman" w:hAnsi="Tahoma" w:cs="Tahoma"/>
              <w:bCs/>
              <w:color w:val="000000"/>
              <w:lang w:eastAsia="nl-BE"/>
            </w:rPr>
          </w:rPrChange>
        </w:rPr>
        <w:t>Wij</w:t>
      </w:r>
      <w:proofErr w:type="spellEnd"/>
      <w:r w:rsidRPr="00CD7F43">
        <w:rPr>
          <w:rFonts w:ascii="Tahoma" w:eastAsia="Times New Roman" w:hAnsi="Tahoma" w:cs="Tahoma"/>
          <w:bCs/>
          <w:color w:val="000000"/>
          <w:lang w:val="es-ES_tradnl" w:eastAsia="nl-BE"/>
          <w:rPrChange w:id="46" w:author="Windows User" w:date="2016-01-18T16:18:00Z">
            <w:rPr>
              <w:rFonts w:ascii="Tahoma" w:eastAsia="Times New Roman" w:hAnsi="Tahoma" w:cs="Tahoma"/>
              <w:bCs/>
              <w:color w:val="000000"/>
              <w:lang w:eastAsia="nl-BE"/>
            </w:rPr>
          </w:rPrChange>
        </w:rPr>
        <w:t xml:space="preserve"> </w:t>
      </w:r>
      <w:proofErr w:type="spellStart"/>
      <w:r w:rsidRPr="00CD7F43">
        <w:rPr>
          <w:rFonts w:ascii="Tahoma" w:eastAsia="Times New Roman" w:hAnsi="Tahoma" w:cs="Tahoma"/>
          <w:bCs/>
          <w:color w:val="000000"/>
          <w:lang w:val="es-ES_tradnl" w:eastAsia="nl-BE"/>
          <w:rPrChange w:id="47" w:author="Windows User" w:date="2016-01-18T16:18:00Z">
            <w:rPr>
              <w:rFonts w:ascii="Tahoma" w:eastAsia="Times New Roman" w:hAnsi="Tahoma" w:cs="Tahoma"/>
              <w:bCs/>
              <w:color w:val="000000"/>
              <w:lang w:eastAsia="nl-BE"/>
            </w:rPr>
          </w:rPrChange>
        </w:rPr>
        <w:t>zijn</w:t>
      </w:r>
      <w:proofErr w:type="spellEnd"/>
      <w:r w:rsidRPr="00CD7F43">
        <w:rPr>
          <w:rFonts w:ascii="Tahoma" w:eastAsia="Times New Roman" w:hAnsi="Tahoma" w:cs="Tahoma"/>
          <w:bCs/>
          <w:color w:val="000000"/>
          <w:lang w:val="es-ES_tradnl" w:eastAsia="nl-BE"/>
          <w:rPrChange w:id="48" w:author="Windows User" w:date="2016-01-18T16:18:00Z">
            <w:rPr>
              <w:rFonts w:ascii="Tahoma" w:eastAsia="Times New Roman" w:hAnsi="Tahoma" w:cs="Tahoma"/>
              <w:bCs/>
              <w:color w:val="000000"/>
              <w:lang w:eastAsia="nl-BE"/>
            </w:rPr>
          </w:rPrChange>
        </w:rPr>
        <w:t xml:space="preserve"> de dudes van dada.</w:t>
      </w:r>
    </w:p>
    <w:p w14:paraId="2FB74DCA" w14:textId="77777777" w:rsidR="003360DA" w:rsidRPr="003624DB" w:rsidRDefault="003360DA" w:rsidP="003360DA">
      <w:pPr>
        <w:shd w:val="clear" w:color="auto" w:fill="FFFFFF"/>
        <w:spacing w:after="0" w:line="360" w:lineRule="auto"/>
        <w:textAlignment w:val="baseline"/>
        <w:outlineLvl w:val="2"/>
        <w:rPr>
          <w:rFonts w:ascii="Tahoma" w:eastAsia="Times New Roman" w:hAnsi="Tahoma" w:cs="Tahoma"/>
          <w:bCs/>
          <w:color w:val="000000"/>
          <w:lang w:val="de-DE" w:eastAsia="nl-BE"/>
        </w:rPr>
      </w:pPr>
      <w:r w:rsidRPr="003624DB">
        <w:rPr>
          <w:rFonts w:ascii="Tahoma" w:eastAsia="Times New Roman" w:hAnsi="Tahoma" w:cs="Tahoma"/>
          <w:bCs/>
          <w:color w:val="000000"/>
          <w:lang w:val="de-DE" w:eastAsia="nl-BE"/>
        </w:rPr>
        <w:t>Dada</w:t>
      </w:r>
      <w:r>
        <w:rPr>
          <w:rFonts w:ascii="Tahoma" w:eastAsia="Times New Roman" w:hAnsi="Tahoma" w:cs="Tahoma"/>
          <w:bCs/>
          <w:color w:val="000000"/>
          <w:lang w:val="de-DE" w:eastAsia="nl-BE"/>
        </w:rPr>
        <w:t xml:space="preserve">, haha, </w:t>
      </w:r>
      <w:proofErr w:type="spellStart"/>
      <w:r>
        <w:rPr>
          <w:rFonts w:ascii="Tahoma" w:eastAsia="Times New Roman" w:hAnsi="Tahoma" w:cs="Tahoma"/>
          <w:bCs/>
          <w:color w:val="000000"/>
          <w:lang w:val="de-DE" w:eastAsia="nl-BE"/>
        </w:rPr>
        <w:t>dada</w:t>
      </w:r>
      <w:proofErr w:type="spellEnd"/>
      <w:r>
        <w:rPr>
          <w:rFonts w:ascii="Tahoma" w:eastAsia="Times New Roman" w:hAnsi="Tahoma" w:cs="Tahoma"/>
          <w:bCs/>
          <w:color w:val="000000"/>
          <w:lang w:val="de-DE" w:eastAsia="nl-BE"/>
        </w:rPr>
        <w:t>,</w:t>
      </w:r>
      <w:r w:rsidRPr="003624DB">
        <w:rPr>
          <w:rFonts w:ascii="Tahoma" w:eastAsia="Times New Roman" w:hAnsi="Tahoma" w:cs="Tahoma"/>
          <w:bCs/>
          <w:color w:val="000000"/>
          <w:lang w:val="de-DE" w:eastAsia="nl-BE"/>
        </w:rPr>
        <w:t xml:space="preserve"> </w:t>
      </w:r>
      <w:r>
        <w:rPr>
          <w:rFonts w:ascii="Tahoma" w:eastAsia="Times New Roman" w:hAnsi="Tahoma" w:cs="Tahoma"/>
          <w:bCs/>
          <w:color w:val="000000"/>
          <w:lang w:val="de-DE" w:eastAsia="nl-BE"/>
        </w:rPr>
        <w:t>DADA</w:t>
      </w:r>
      <w:r w:rsidRPr="003624DB">
        <w:rPr>
          <w:rFonts w:ascii="Tahoma" w:eastAsia="Times New Roman" w:hAnsi="Tahoma" w:cs="Tahoma"/>
          <w:bCs/>
          <w:color w:val="000000"/>
          <w:lang w:val="de-DE" w:eastAsia="nl-BE"/>
        </w:rPr>
        <w:t>!</w:t>
      </w:r>
    </w:p>
    <w:p w14:paraId="65C570BA" w14:textId="77777777" w:rsidR="00F060C9" w:rsidRPr="003624DB" w:rsidRDefault="00F060C9" w:rsidP="003624DB">
      <w:pPr>
        <w:shd w:val="clear" w:color="auto" w:fill="FFFFFF"/>
        <w:spacing w:after="0" w:line="360" w:lineRule="auto"/>
        <w:textAlignment w:val="baseline"/>
        <w:outlineLvl w:val="2"/>
        <w:rPr>
          <w:rFonts w:ascii="Tahoma" w:eastAsia="Times New Roman" w:hAnsi="Tahoma" w:cs="Tahoma"/>
          <w:bCs/>
          <w:color w:val="000000"/>
          <w:lang w:val="de-DE" w:eastAsia="nl-BE"/>
        </w:rPr>
      </w:pPr>
    </w:p>
    <w:p w14:paraId="1F749542" w14:textId="06DD1C29" w:rsidR="006F2B34" w:rsidRPr="00CD7F43" w:rsidRDefault="006F2B34" w:rsidP="003624DB">
      <w:pPr>
        <w:shd w:val="clear" w:color="auto" w:fill="FFFFFF"/>
        <w:spacing w:after="0" w:line="360" w:lineRule="auto"/>
        <w:textAlignment w:val="baseline"/>
        <w:outlineLvl w:val="2"/>
        <w:rPr>
          <w:rFonts w:ascii="Tahoma" w:eastAsia="Times New Roman" w:hAnsi="Tahoma" w:cs="Tahoma"/>
          <w:bCs/>
          <w:color w:val="000000"/>
          <w:lang w:val="es-ES_tradnl" w:eastAsia="nl-BE"/>
          <w:rPrChange w:id="49" w:author="Windows User" w:date="2016-01-18T16:18:00Z">
            <w:rPr>
              <w:rFonts w:ascii="Tahoma" w:eastAsia="Times New Roman" w:hAnsi="Tahoma" w:cs="Tahoma"/>
              <w:bCs/>
              <w:color w:val="000000"/>
              <w:lang w:eastAsia="nl-BE"/>
            </w:rPr>
          </w:rPrChange>
        </w:rPr>
      </w:pPr>
    </w:p>
    <w:p w14:paraId="5196F006" w14:textId="63FE79BD" w:rsidR="00065EC3"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F060C9" w:rsidRPr="00722D55">
        <w:rPr>
          <w:rFonts w:ascii="Tahoma" w:eastAsia="Times New Roman" w:hAnsi="Tahoma" w:cs="Tahoma"/>
          <w:bCs/>
          <w:i/>
          <w:iCs/>
          <w:color w:val="000000"/>
          <w:lang w:eastAsia="nl-BE"/>
        </w:rPr>
        <w:t>samenzweerderig</w:t>
      </w:r>
      <w:r w:rsidR="0074634A" w:rsidRPr="00722D55">
        <w:rPr>
          <w:rFonts w:ascii="Tahoma" w:eastAsia="Times New Roman" w:hAnsi="Tahoma" w:cs="Tahoma"/>
          <w:bCs/>
          <w:i/>
          <w:iCs/>
          <w:color w:val="000000"/>
          <w:lang w:eastAsia="nl-BE"/>
        </w:rPr>
        <w:t>/fluisterend</w:t>
      </w:r>
      <w:r w:rsidR="00722D55">
        <w:rPr>
          <w:rFonts w:ascii="Tahoma" w:eastAsia="Times New Roman" w:hAnsi="Tahoma" w:cs="Tahoma"/>
          <w:bCs/>
          <w:i/>
          <w:iCs/>
          <w:color w:val="000000"/>
          <w:lang w:eastAsia="nl-BE"/>
        </w:rPr>
        <w:t xml:space="preserve">    </w:t>
      </w:r>
      <w:r w:rsidR="00566734" w:rsidRPr="003624DB">
        <w:rPr>
          <w:rFonts w:ascii="Tahoma" w:eastAsia="Times New Roman" w:hAnsi="Tahoma" w:cs="Tahoma"/>
          <w:bCs/>
          <w:color w:val="000000"/>
          <w:lang w:eastAsia="nl-BE"/>
        </w:rPr>
        <w:t>Zeg,</w:t>
      </w:r>
      <w:r w:rsidR="00EE5125" w:rsidRPr="003624DB">
        <w:rPr>
          <w:rFonts w:ascii="Tahoma" w:eastAsia="Times New Roman" w:hAnsi="Tahoma" w:cs="Tahoma"/>
          <w:bCs/>
          <w:color w:val="000000"/>
          <w:lang w:eastAsia="nl-BE"/>
        </w:rPr>
        <w:t xml:space="preserve"> Marthe,</w:t>
      </w:r>
      <w:r w:rsidR="00566734" w:rsidRPr="003624DB">
        <w:rPr>
          <w:rFonts w:ascii="Tahoma" w:eastAsia="Times New Roman" w:hAnsi="Tahoma" w:cs="Tahoma"/>
          <w:bCs/>
          <w:color w:val="000000"/>
          <w:lang w:eastAsia="nl-BE"/>
        </w:rPr>
        <w:t xml:space="preserve"> hier zijn we</w:t>
      </w:r>
      <w:r w:rsidR="00F060C9" w:rsidRPr="003624DB">
        <w:rPr>
          <w:rFonts w:ascii="Tahoma" w:eastAsia="Times New Roman" w:hAnsi="Tahoma" w:cs="Tahoma"/>
          <w:bCs/>
          <w:color w:val="000000"/>
          <w:lang w:eastAsia="nl-BE"/>
        </w:rPr>
        <w:t xml:space="preserve"> in het </w:t>
      </w:r>
      <w:r w:rsidR="00566734" w:rsidRPr="003624DB">
        <w:rPr>
          <w:rFonts w:ascii="Tahoma" w:eastAsia="Times New Roman" w:hAnsi="Tahoma" w:cs="Tahoma"/>
          <w:bCs/>
          <w:color w:val="000000"/>
          <w:lang w:eastAsia="nl-BE"/>
        </w:rPr>
        <w:t>aller</w:t>
      </w:r>
      <w:r w:rsidR="00722D55">
        <w:rPr>
          <w:rFonts w:ascii="Tahoma" w:eastAsia="Times New Roman" w:hAnsi="Tahoma" w:cs="Tahoma"/>
          <w:bCs/>
          <w:color w:val="000000"/>
          <w:lang w:eastAsia="nl-BE"/>
        </w:rPr>
        <w:t>-</w:t>
      </w:r>
      <w:r w:rsidR="00F060C9" w:rsidRPr="003624DB">
        <w:rPr>
          <w:rFonts w:ascii="Tahoma" w:eastAsia="Times New Roman" w:hAnsi="Tahoma" w:cs="Tahoma"/>
          <w:bCs/>
          <w:color w:val="000000"/>
          <w:lang w:eastAsia="nl-BE"/>
        </w:rPr>
        <w:t>raarste zaaltje van de hele tentoonstelling.</w:t>
      </w:r>
      <w:r w:rsidR="00EE5125" w:rsidRPr="003624DB">
        <w:rPr>
          <w:rFonts w:ascii="Tahoma" w:eastAsia="Times New Roman" w:hAnsi="Tahoma" w:cs="Tahoma"/>
          <w:bCs/>
          <w:color w:val="000000"/>
          <w:lang w:eastAsia="nl-BE"/>
        </w:rPr>
        <w:t xml:space="preserve"> De</w:t>
      </w:r>
      <w:r w:rsidR="00065EC3" w:rsidRPr="003624DB">
        <w:rPr>
          <w:rFonts w:ascii="Tahoma" w:eastAsia="Times New Roman" w:hAnsi="Tahoma" w:cs="Tahoma"/>
          <w:bCs/>
          <w:color w:val="000000"/>
          <w:lang w:eastAsia="nl-BE"/>
        </w:rPr>
        <w:t xml:space="preserve">ze kunstenaars </w:t>
      </w:r>
      <w:r w:rsidR="00EE5125" w:rsidRPr="003624DB">
        <w:rPr>
          <w:rFonts w:ascii="Tahoma" w:eastAsia="Times New Roman" w:hAnsi="Tahoma" w:cs="Tahoma"/>
          <w:bCs/>
          <w:color w:val="000000"/>
          <w:lang w:eastAsia="nl-BE"/>
        </w:rPr>
        <w:t xml:space="preserve">noemden hun kunst… dada. Dada!! </w:t>
      </w:r>
      <w:r w:rsidR="00065EC3" w:rsidRPr="003624DB">
        <w:rPr>
          <w:rFonts w:ascii="Tahoma" w:eastAsia="Times New Roman" w:hAnsi="Tahoma" w:cs="Tahoma"/>
          <w:bCs/>
          <w:color w:val="000000"/>
          <w:lang w:eastAsia="nl-BE"/>
        </w:rPr>
        <w:t>Het lijkt wel</w:t>
      </w:r>
      <w:r w:rsidR="006F2B34" w:rsidRPr="003624DB">
        <w:rPr>
          <w:rFonts w:ascii="Tahoma" w:eastAsia="Times New Roman" w:hAnsi="Tahoma" w:cs="Tahoma"/>
          <w:bCs/>
          <w:color w:val="000000"/>
          <w:lang w:eastAsia="nl-BE"/>
        </w:rPr>
        <w:t xml:space="preserve"> een baby die leert spreken.</w:t>
      </w:r>
    </w:p>
    <w:p w14:paraId="0689D526" w14:textId="77777777" w:rsidR="00065EC3" w:rsidRPr="003624DB" w:rsidRDefault="00065EC3"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16E7074" w14:textId="5F97DB16" w:rsidR="00A32932" w:rsidRPr="00722D55" w:rsidRDefault="00785908" w:rsidP="003624DB">
      <w:pPr>
        <w:shd w:val="clear" w:color="auto" w:fill="FFFFFF"/>
        <w:spacing w:after="0" w:line="360" w:lineRule="auto"/>
        <w:textAlignment w:val="baseline"/>
        <w:outlineLvl w:val="2"/>
        <w:rPr>
          <w:rFonts w:ascii="Tahoma" w:eastAsia="Times New Roman" w:hAnsi="Tahoma" w:cs="Tahoma"/>
          <w:bCs/>
          <w:color w:val="000000"/>
          <w:lang w:val="nl-NL" w:eastAsia="nl-BE"/>
        </w:rPr>
      </w:pPr>
      <w:r w:rsidRPr="003624DB">
        <w:rPr>
          <w:rFonts w:ascii="Tahoma" w:eastAsia="Times New Roman" w:hAnsi="Tahoma" w:cs="Tahoma"/>
          <w:b/>
          <w:color w:val="000000"/>
          <w:highlight w:val="magenta"/>
          <w:lang w:eastAsia="nl-BE"/>
        </w:rPr>
        <w:t>Marthe</w:t>
      </w:r>
      <w:r w:rsidRPr="00722D55">
        <w:rPr>
          <w:rFonts w:ascii="Tahoma" w:eastAsia="Times New Roman" w:hAnsi="Tahoma" w:cs="Tahoma"/>
          <w:bCs/>
          <w:color w:val="000000"/>
          <w:lang w:val="nl-NL" w:eastAsia="nl-BE"/>
        </w:rPr>
        <w:t xml:space="preserve"> </w:t>
      </w:r>
      <w:r w:rsidR="00A32932" w:rsidRPr="00722D55">
        <w:rPr>
          <w:rFonts w:ascii="Tahoma" w:eastAsia="Times New Roman" w:hAnsi="Tahoma" w:cs="Tahoma"/>
          <w:bCs/>
          <w:color w:val="000000"/>
          <w:lang w:val="nl-NL" w:eastAsia="nl-BE"/>
        </w:rPr>
        <w:t>[</w:t>
      </w:r>
      <w:r w:rsidR="00A32932" w:rsidRPr="00722D55">
        <w:rPr>
          <w:rFonts w:ascii="Tahoma" w:eastAsia="Times New Roman" w:hAnsi="Tahoma" w:cs="Tahoma"/>
          <w:bCs/>
          <w:i/>
          <w:color w:val="000000"/>
          <w:lang w:val="nl-NL" w:eastAsia="nl-BE"/>
        </w:rPr>
        <w:t>imiteert baby</w:t>
      </w:r>
      <w:r w:rsidR="00A32932" w:rsidRPr="00722D55">
        <w:rPr>
          <w:rFonts w:ascii="Tahoma" w:eastAsia="Times New Roman" w:hAnsi="Tahoma" w:cs="Tahoma"/>
          <w:bCs/>
          <w:color w:val="000000"/>
          <w:lang w:val="nl-NL" w:eastAsia="nl-BE"/>
        </w:rPr>
        <w:t xml:space="preserve">] </w:t>
      </w:r>
      <w:proofErr w:type="spellStart"/>
      <w:r w:rsidR="00A32932" w:rsidRPr="00722D55">
        <w:rPr>
          <w:rFonts w:ascii="Tahoma" w:eastAsia="Times New Roman" w:hAnsi="Tahoma" w:cs="Tahoma"/>
          <w:bCs/>
          <w:color w:val="000000"/>
          <w:lang w:val="nl-NL" w:eastAsia="nl-BE"/>
        </w:rPr>
        <w:t>Dadada</w:t>
      </w:r>
      <w:proofErr w:type="spellEnd"/>
      <w:r w:rsidR="00A32932" w:rsidRPr="00722D55">
        <w:rPr>
          <w:rFonts w:ascii="Tahoma" w:eastAsia="Times New Roman" w:hAnsi="Tahoma" w:cs="Tahoma"/>
          <w:bCs/>
          <w:color w:val="000000"/>
          <w:lang w:val="nl-NL" w:eastAsia="nl-BE"/>
        </w:rPr>
        <w:t>!</w:t>
      </w:r>
    </w:p>
    <w:p w14:paraId="4703319A" w14:textId="77777777" w:rsidR="00065EC3" w:rsidRPr="00722D55" w:rsidRDefault="00065EC3" w:rsidP="003624DB">
      <w:pPr>
        <w:shd w:val="clear" w:color="auto" w:fill="FFFFFF"/>
        <w:spacing w:after="0" w:line="360" w:lineRule="auto"/>
        <w:textAlignment w:val="baseline"/>
        <w:outlineLvl w:val="2"/>
        <w:rPr>
          <w:rFonts w:ascii="Tahoma" w:eastAsia="Times New Roman" w:hAnsi="Tahoma" w:cs="Tahoma"/>
          <w:bCs/>
          <w:color w:val="000000"/>
          <w:lang w:val="nl-NL" w:eastAsia="nl-BE"/>
        </w:rPr>
      </w:pPr>
    </w:p>
    <w:p w14:paraId="44DCDFC4" w14:textId="58AC597A" w:rsidR="00F060C9" w:rsidRPr="003624DB" w:rsidRDefault="00722D55"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Pr>
          <w:rFonts w:ascii="Tahoma" w:eastAsia="Times New Roman" w:hAnsi="Tahoma" w:cs="Tahoma"/>
          <w:bCs/>
          <w:color w:val="000000"/>
          <w:lang w:eastAsia="nl-BE"/>
        </w:rPr>
        <w:t xml:space="preserve">   </w:t>
      </w:r>
      <w:r w:rsidR="00F060C9" w:rsidRPr="003624DB">
        <w:rPr>
          <w:rFonts w:ascii="Tahoma" w:eastAsia="Times New Roman" w:hAnsi="Tahoma" w:cs="Tahoma"/>
          <w:bCs/>
          <w:color w:val="000000"/>
          <w:lang w:eastAsia="nl-BE"/>
        </w:rPr>
        <w:t>Ze lachten</w:t>
      </w:r>
      <w:r w:rsidR="00EE5125" w:rsidRPr="003624DB">
        <w:rPr>
          <w:rFonts w:ascii="Tahoma" w:eastAsia="Times New Roman" w:hAnsi="Tahoma" w:cs="Tahoma"/>
          <w:bCs/>
          <w:color w:val="000000"/>
          <w:lang w:eastAsia="nl-BE"/>
        </w:rPr>
        <w:t xml:space="preserve"> ook</w:t>
      </w:r>
      <w:r w:rsidR="00F060C9" w:rsidRPr="003624DB">
        <w:rPr>
          <w:rFonts w:ascii="Tahoma" w:eastAsia="Times New Roman" w:hAnsi="Tahoma" w:cs="Tahoma"/>
          <w:bCs/>
          <w:color w:val="000000"/>
          <w:lang w:eastAsia="nl-BE"/>
        </w:rPr>
        <w:t xml:space="preserve"> </w:t>
      </w:r>
      <w:r w:rsidR="0027155D" w:rsidRPr="003624DB">
        <w:rPr>
          <w:rFonts w:ascii="Tahoma" w:eastAsia="Times New Roman" w:hAnsi="Tahoma" w:cs="Tahoma"/>
          <w:bCs/>
          <w:color w:val="000000"/>
          <w:lang w:eastAsia="nl-BE"/>
        </w:rPr>
        <w:t xml:space="preserve">echt </w:t>
      </w:r>
      <w:r w:rsidR="00F060C9" w:rsidRPr="003624DB">
        <w:rPr>
          <w:rFonts w:ascii="Tahoma" w:eastAsia="Times New Roman" w:hAnsi="Tahoma" w:cs="Tahoma"/>
          <w:bCs/>
          <w:color w:val="000000"/>
          <w:lang w:eastAsia="nl-BE"/>
        </w:rPr>
        <w:t>om alles en</w:t>
      </w:r>
      <w:r w:rsidR="0027155D" w:rsidRPr="003624DB">
        <w:rPr>
          <w:rFonts w:ascii="Tahoma" w:eastAsia="Times New Roman" w:hAnsi="Tahoma" w:cs="Tahoma"/>
          <w:bCs/>
          <w:color w:val="000000"/>
          <w:lang w:eastAsia="nl-BE"/>
        </w:rPr>
        <w:t xml:space="preserve"> </w:t>
      </w:r>
      <w:r w:rsidR="00F060C9" w:rsidRPr="003624DB">
        <w:rPr>
          <w:rFonts w:ascii="Tahoma" w:eastAsia="Times New Roman" w:hAnsi="Tahoma" w:cs="Tahoma"/>
          <w:bCs/>
          <w:color w:val="000000"/>
          <w:lang w:eastAsia="nl-BE"/>
        </w:rPr>
        <w:t>iedereen.</w:t>
      </w:r>
      <w:r w:rsidR="00EE5125" w:rsidRPr="003624DB">
        <w:rPr>
          <w:rFonts w:ascii="Tahoma" w:eastAsia="Times New Roman" w:hAnsi="Tahoma" w:cs="Tahoma"/>
          <w:bCs/>
          <w:color w:val="000000"/>
          <w:lang w:eastAsia="nl-BE"/>
        </w:rPr>
        <w:t xml:space="preserve"> </w:t>
      </w:r>
      <w:r w:rsidR="00A227D5" w:rsidRPr="003624DB">
        <w:rPr>
          <w:rFonts w:ascii="Tahoma" w:eastAsia="Times New Roman" w:hAnsi="Tahoma" w:cs="Tahoma"/>
          <w:bCs/>
          <w:color w:val="000000"/>
          <w:lang w:eastAsia="nl-BE"/>
        </w:rPr>
        <w:t>En</w:t>
      </w:r>
      <w:r w:rsidR="006F2B34" w:rsidRPr="003624DB">
        <w:rPr>
          <w:rFonts w:ascii="Tahoma" w:eastAsia="Times New Roman" w:hAnsi="Tahoma" w:cs="Tahoma"/>
          <w:bCs/>
          <w:color w:val="000000"/>
          <w:lang w:eastAsia="nl-BE"/>
        </w:rPr>
        <w:t xml:space="preserve"> ze lachten vooral</w:t>
      </w:r>
      <w:r w:rsidR="00A227D5" w:rsidRPr="003624DB">
        <w:rPr>
          <w:rFonts w:ascii="Tahoma" w:eastAsia="Times New Roman" w:hAnsi="Tahoma" w:cs="Tahoma"/>
          <w:bCs/>
          <w:color w:val="000000"/>
          <w:lang w:eastAsia="nl-BE"/>
        </w:rPr>
        <w:t xml:space="preserve"> </w:t>
      </w:r>
      <w:r w:rsidR="006F2B34" w:rsidRPr="003624DB">
        <w:rPr>
          <w:rFonts w:ascii="Tahoma" w:eastAsia="Times New Roman" w:hAnsi="Tahoma" w:cs="Tahoma"/>
          <w:bCs/>
          <w:color w:val="000000"/>
          <w:lang w:eastAsia="nl-BE"/>
        </w:rPr>
        <w:t>heel erg</w:t>
      </w:r>
      <w:r w:rsidR="00065EC3" w:rsidRPr="003624DB">
        <w:rPr>
          <w:rFonts w:ascii="Tahoma" w:eastAsia="Times New Roman" w:hAnsi="Tahoma" w:cs="Tahoma"/>
          <w:bCs/>
          <w:color w:val="000000"/>
          <w:lang w:eastAsia="nl-BE"/>
        </w:rPr>
        <w:t xml:space="preserve"> om al die</w:t>
      </w:r>
      <w:r w:rsidR="0044164D" w:rsidRPr="003624DB">
        <w:rPr>
          <w:rFonts w:ascii="Tahoma" w:eastAsia="Times New Roman" w:hAnsi="Tahoma" w:cs="Tahoma"/>
          <w:bCs/>
          <w:color w:val="000000"/>
          <w:lang w:eastAsia="nl-BE"/>
        </w:rPr>
        <w:t xml:space="preserve"> serieuze kunst waarbij de</w:t>
      </w:r>
      <w:r w:rsidR="0027155D" w:rsidRPr="003624DB">
        <w:rPr>
          <w:rFonts w:ascii="Tahoma" w:eastAsia="Times New Roman" w:hAnsi="Tahoma" w:cs="Tahoma"/>
          <w:bCs/>
          <w:color w:val="000000"/>
          <w:lang w:eastAsia="nl-BE"/>
        </w:rPr>
        <w:t xml:space="preserve"> mensen zeer ernstig kijken</w:t>
      </w:r>
      <w:r w:rsidR="00065EC3" w:rsidRPr="003624DB">
        <w:rPr>
          <w:rFonts w:ascii="Tahoma" w:eastAsia="Times New Roman" w:hAnsi="Tahoma" w:cs="Tahoma"/>
          <w:bCs/>
          <w:color w:val="000000"/>
          <w:lang w:eastAsia="nl-BE"/>
        </w:rPr>
        <w:t>. Ken je dat?</w:t>
      </w:r>
      <w:r w:rsidR="00EE5125" w:rsidRPr="003624DB">
        <w:rPr>
          <w:rFonts w:ascii="Tahoma" w:eastAsia="Times New Roman" w:hAnsi="Tahoma" w:cs="Tahoma"/>
          <w:bCs/>
          <w:color w:val="000000"/>
          <w:lang w:eastAsia="nl-BE"/>
        </w:rPr>
        <w:t xml:space="preserve"> </w:t>
      </w:r>
      <w:r w:rsidR="004D204F" w:rsidRPr="003624DB">
        <w:rPr>
          <w:rFonts w:ascii="Tahoma" w:eastAsia="Times New Roman" w:hAnsi="Tahoma" w:cs="Tahoma"/>
          <w:bCs/>
          <w:color w:val="000000"/>
          <w:lang w:eastAsia="nl-BE"/>
        </w:rPr>
        <w:t>M</w:t>
      </w:r>
      <w:r w:rsidR="00F060C9" w:rsidRPr="003624DB">
        <w:rPr>
          <w:rFonts w:ascii="Tahoma" w:eastAsia="Times New Roman" w:hAnsi="Tahoma" w:cs="Tahoma"/>
          <w:bCs/>
          <w:color w:val="000000"/>
          <w:lang w:eastAsia="nl-BE"/>
        </w:rPr>
        <w:t>ijn Theo</w:t>
      </w:r>
      <w:r w:rsidR="00EE5125" w:rsidRPr="003624DB">
        <w:rPr>
          <w:rFonts w:ascii="Tahoma" w:eastAsia="Times New Roman" w:hAnsi="Tahoma" w:cs="Tahoma"/>
          <w:bCs/>
          <w:color w:val="000000"/>
          <w:lang w:eastAsia="nl-BE"/>
        </w:rPr>
        <w:t xml:space="preserve"> is</w:t>
      </w:r>
      <w:r w:rsidR="0074634A" w:rsidRPr="003624DB">
        <w:rPr>
          <w:rFonts w:ascii="Tahoma" w:eastAsia="Times New Roman" w:hAnsi="Tahoma" w:cs="Tahoma"/>
          <w:bCs/>
          <w:color w:val="000000"/>
          <w:lang w:eastAsia="nl-BE"/>
        </w:rPr>
        <w:t xml:space="preserve"> </w:t>
      </w:r>
      <w:r w:rsidR="00F060C9" w:rsidRPr="003624DB">
        <w:rPr>
          <w:rFonts w:ascii="Tahoma" w:eastAsia="Times New Roman" w:hAnsi="Tahoma" w:cs="Tahoma"/>
          <w:bCs/>
          <w:color w:val="000000"/>
          <w:lang w:eastAsia="nl-BE"/>
        </w:rPr>
        <w:t>een hele ernstige man, maar a</w:t>
      </w:r>
      <w:r w:rsidR="00EE5125" w:rsidRPr="003624DB">
        <w:rPr>
          <w:rFonts w:ascii="Tahoma" w:eastAsia="Times New Roman" w:hAnsi="Tahoma" w:cs="Tahoma"/>
          <w:bCs/>
          <w:color w:val="000000"/>
          <w:lang w:eastAsia="nl-BE"/>
        </w:rPr>
        <w:t>ls hij bij de dada-kunstenaars is, dan i</w:t>
      </w:r>
      <w:r w:rsidR="009B1960" w:rsidRPr="003624DB">
        <w:rPr>
          <w:rFonts w:ascii="Tahoma" w:eastAsia="Times New Roman" w:hAnsi="Tahoma" w:cs="Tahoma"/>
          <w:bCs/>
          <w:color w:val="000000"/>
          <w:lang w:eastAsia="nl-BE"/>
        </w:rPr>
        <w:t>s het lachen. L</w:t>
      </w:r>
      <w:r w:rsidR="00065EC3" w:rsidRPr="003624DB">
        <w:rPr>
          <w:rFonts w:ascii="Tahoma" w:eastAsia="Times New Roman" w:hAnsi="Tahoma" w:cs="Tahoma"/>
          <w:bCs/>
          <w:color w:val="000000"/>
          <w:lang w:eastAsia="nl-BE"/>
        </w:rPr>
        <w:t>á</w:t>
      </w:r>
      <w:r w:rsidR="00F060C9" w:rsidRPr="003624DB">
        <w:rPr>
          <w:rFonts w:ascii="Tahoma" w:eastAsia="Times New Roman" w:hAnsi="Tahoma" w:cs="Tahoma"/>
          <w:bCs/>
          <w:color w:val="000000"/>
          <w:lang w:eastAsia="nl-BE"/>
        </w:rPr>
        <w:t>chen</w:t>
      </w:r>
      <w:r w:rsidR="009B1960" w:rsidRPr="003624DB">
        <w:rPr>
          <w:rFonts w:ascii="Tahoma" w:eastAsia="Times New Roman" w:hAnsi="Tahoma" w:cs="Tahoma"/>
          <w:bCs/>
          <w:color w:val="000000"/>
          <w:lang w:eastAsia="nl-BE"/>
        </w:rPr>
        <w:t xml:space="preserve"> dat wij</w:t>
      </w:r>
      <w:r w:rsidR="00EE5125" w:rsidRPr="003624DB">
        <w:rPr>
          <w:rFonts w:ascii="Tahoma" w:eastAsia="Times New Roman" w:hAnsi="Tahoma" w:cs="Tahoma"/>
          <w:bCs/>
          <w:color w:val="000000"/>
          <w:lang w:eastAsia="nl-BE"/>
        </w:rPr>
        <w:t xml:space="preserve"> al</w:t>
      </w:r>
      <w:r w:rsidR="009B1960" w:rsidRPr="003624DB">
        <w:rPr>
          <w:rFonts w:ascii="Tahoma" w:eastAsia="Times New Roman" w:hAnsi="Tahoma" w:cs="Tahoma"/>
          <w:bCs/>
          <w:color w:val="000000"/>
          <w:lang w:eastAsia="nl-BE"/>
        </w:rPr>
        <w:t xml:space="preserve"> hebben gedaan!</w:t>
      </w:r>
    </w:p>
    <w:p w14:paraId="688142EF" w14:textId="77777777" w:rsidR="00A227D5" w:rsidRPr="003624DB" w:rsidRDefault="00A227D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123DE73" w14:textId="3148F550" w:rsidR="00A227D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065EC3" w:rsidRPr="003624DB">
        <w:rPr>
          <w:rFonts w:ascii="Tahoma" w:eastAsia="Times New Roman" w:hAnsi="Tahoma" w:cs="Tahoma"/>
          <w:bCs/>
          <w:color w:val="000000"/>
          <w:lang w:eastAsia="nl-BE"/>
        </w:rPr>
        <w:t xml:space="preserve">Maar, </w:t>
      </w:r>
      <w:r w:rsidR="00A227D5" w:rsidRPr="003624DB">
        <w:rPr>
          <w:rFonts w:ascii="Tahoma" w:eastAsia="Times New Roman" w:hAnsi="Tahoma" w:cs="Tahoma"/>
          <w:bCs/>
          <w:color w:val="000000"/>
          <w:lang w:eastAsia="nl-BE"/>
        </w:rPr>
        <w:t>Nelly,</w:t>
      </w:r>
      <w:r w:rsidR="0044164D" w:rsidRPr="003624DB">
        <w:rPr>
          <w:rFonts w:ascii="Tahoma" w:eastAsia="Times New Roman" w:hAnsi="Tahoma" w:cs="Tahoma"/>
          <w:bCs/>
          <w:color w:val="000000"/>
          <w:lang w:eastAsia="nl-BE"/>
        </w:rPr>
        <w:t xml:space="preserve"> waar wij</w:t>
      </w:r>
      <w:r w:rsidR="00065EC3" w:rsidRPr="003624DB">
        <w:rPr>
          <w:rFonts w:ascii="Tahoma" w:eastAsia="Times New Roman" w:hAnsi="Tahoma" w:cs="Tahoma"/>
          <w:bCs/>
          <w:color w:val="000000"/>
          <w:lang w:eastAsia="nl-BE"/>
        </w:rPr>
        <w:t xml:space="preserve"> nu bij staan, dat oranje papier met al die letters… Begrijp jij dat? </w:t>
      </w:r>
      <w:r w:rsidR="009B1960" w:rsidRPr="003624DB">
        <w:rPr>
          <w:rFonts w:ascii="Tahoma" w:eastAsia="Times New Roman" w:hAnsi="Tahoma" w:cs="Tahoma"/>
          <w:bCs/>
          <w:color w:val="000000"/>
          <w:lang w:eastAsia="nl-BE"/>
        </w:rPr>
        <w:t>Ik kan het weer niet lezen!</w:t>
      </w:r>
      <w:r w:rsidR="006F2B34" w:rsidRPr="003624DB">
        <w:rPr>
          <w:rFonts w:ascii="Tahoma" w:eastAsia="Times New Roman" w:hAnsi="Tahoma" w:cs="Tahoma"/>
          <w:bCs/>
          <w:color w:val="000000"/>
          <w:lang w:eastAsia="nl-BE"/>
        </w:rPr>
        <w:t xml:space="preserve"> En ik vind het ook niet mooi.</w:t>
      </w:r>
    </w:p>
    <w:p w14:paraId="0819D279" w14:textId="77777777" w:rsidR="009B1960" w:rsidRPr="003624DB" w:rsidRDefault="009B196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452AA95" w14:textId="56F7CAF0" w:rsidR="009B1960"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DF379E" w:rsidRPr="003624DB">
        <w:rPr>
          <w:rFonts w:ascii="Tahoma" w:eastAsia="Times New Roman" w:hAnsi="Tahoma" w:cs="Tahoma"/>
          <w:bCs/>
          <w:color w:val="000000"/>
          <w:lang w:eastAsia="nl-BE"/>
        </w:rPr>
        <w:t>Haha,</w:t>
      </w:r>
      <w:r w:rsidR="006F2B34" w:rsidRPr="003624DB">
        <w:rPr>
          <w:rFonts w:ascii="Tahoma" w:eastAsia="Times New Roman" w:hAnsi="Tahoma" w:cs="Tahoma"/>
          <w:bCs/>
          <w:color w:val="000000"/>
          <w:lang w:eastAsia="nl-BE"/>
        </w:rPr>
        <w:t xml:space="preserve"> Marthe,</w:t>
      </w:r>
      <w:r w:rsidR="00DF379E" w:rsidRPr="003624DB">
        <w:rPr>
          <w:rFonts w:ascii="Tahoma" w:eastAsia="Times New Roman" w:hAnsi="Tahoma" w:cs="Tahoma"/>
          <w:bCs/>
          <w:color w:val="000000"/>
          <w:lang w:eastAsia="nl-BE"/>
        </w:rPr>
        <w:t xml:space="preserve"> dat is ook de bedoeling van dit [</w:t>
      </w:r>
      <w:r w:rsidR="00DF379E" w:rsidRPr="003624DB">
        <w:rPr>
          <w:rFonts w:ascii="Tahoma" w:eastAsia="Times New Roman" w:hAnsi="Tahoma" w:cs="Tahoma"/>
          <w:bCs/>
          <w:i/>
          <w:color w:val="000000"/>
          <w:lang w:eastAsia="nl-BE"/>
        </w:rPr>
        <w:t>met nadruk spottend</w:t>
      </w:r>
      <w:r w:rsidR="00DF379E" w:rsidRPr="003624DB">
        <w:rPr>
          <w:rFonts w:ascii="Tahoma" w:eastAsia="Times New Roman" w:hAnsi="Tahoma" w:cs="Tahoma"/>
          <w:bCs/>
          <w:color w:val="000000"/>
          <w:lang w:eastAsia="nl-BE"/>
        </w:rPr>
        <w:t>] ‘gedicht</w:t>
      </w:r>
      <w:r w:rsidR="00E0559A" w:rsidRPr="003624DB">
        <w:rPr>
          <w:rFonts w:ascii="Tahoma" w:eastAsia="Times New Roman" w:hAnsi="Tahoma" w:cs="Tahoma"/>
          <w:bCs/>
          <w:color w:val="000000"/>
          <w:lang w:eastAsia="nl-BE"/>
        </w:rPr>
        <w:t>je</w:t>
      </w:r>
      <w:r w:rsidR="00DF379E" w:rsidRPr="003624DB">
        <w:rPr>
          <w:rFonts w:ascii="Tahoma" w:eastAsia="Times New Roman" w:hAnsi="Tahoma" w:cs="Tahoma"/>
          <w:bCs/>
          <w:color w:val="000000"/>
          <w:lang w:eastAsia="nl-BE"/>
        </w:rPr>
        <w:t>’! Probeer</w:t>
      </w:r>
      <w:r w:rsidR="00566734" w:rsidRPr="003624DB">
        <w:rPr>
          <w:rFonts w:ascii="Tahoma" w:eastAsia="Times New Roman" w:hAnsi="Tahoma" w:cs="Tahoma"/>
          <w:bCs/>
          <w:color w:val="000000"/>
          <w:lang w:eastAsia="nl-BE"/>
        </w:rPr>
        <w:t xml:space="preserve"> het</w:t>
      </w:r>
      <w:r w:rsidR="00DF379E" w:rsidRPr="003624DB">
        <w:rPr>
          <w:rFonts w:ascii="Tahoma" w:eastAsia="Times New Roman" w:hAnsi="Tahoma" w:cs="Tahoma"/>
          <w:bCs/>
          <w:color w:val="000000"/>
          <w:lang w:eastAsia="nl-BE"/>
        </w:rPr>
        <w:t xml:space="preserve"> maar</w:t>
      </w:r>
      <w:r w:rsidR="00566734" w:rsidRPr="003624DB">
        <w:rPr>
          <w:rFonts w:ascii="Tahoma" w:eastAsia="Times New Roman" w:hAnsi="Tahoma" w:cs="Tahoma"/>
          <w:bCs/>
          <w:color w:val="000000"/>
          <w:lang w:eastAsia="nl-BE"/>
        </w:rPr>
        <w:t xml:space="preserve"> te lezen</w:t>
      </w:r>
      <w:r w:rsidR="00DF379E" w:rsidRPr="003624DB">
        <w:rPr>
          <w:rFonts w:ascii="Tahoma" w:eastAsia="Times New Roman" w:hAnsi="Tahoma" w:cs="Tahoma"/>
          <w:bCs/>
          <w:color w:val="000000"/>
          <w:lang w:eastAsia="nl-BE"/>
        </w:rPr>
        <w:t>, het zal je niet lukken.</w:t>
      </w:r>
      <w:r w:rsidR="00566734" w:rsidRPr="003624DB">
        <w:rPr>
          <w:rFonts w:ascii="Tahoma" w:eastAsia="Times New Roman" w:hAnsi="Tahoma" w:cs="Tahoma"/>
          <w:bCs/>
          <w:color w:val="000000"/>
          <w:lang w:eastAsia="nl-BE"/>
        </w:rPr>
        <w:t xml:space="preserve"> Het</w:t>
      </w:r>
      <w:r w:rsidR="006F2B34" w:rsidRPr="003624DB">
        <w:rPr>
          <w:rFonts w:ascii="Tahoma" w:eastAsia="Times New Roman" w:hAnsi="Tahoma" w:cs="Tahoma"/>
          <w:bCs/>
          <w:color w:val="000000"/>
          <w:lang w:eastAsia="nl-BE"/>
        </w:rPr>
        <w:t xml:space="preserve"> kan ook niet. Het</w:t>
      </w:r>
      <w:r w:rsidR="00587ECD" w:rsidRPr="003624DB">
        <w:rPr>
          <w:rFonts w:ascii="Tahoma" w:eastAsia="Times New Roman" w:hAnsi="Tahoma" w:cs="Tahoma"/>
          <w:bCs/>
          <w:color w:val="000000"/>
          <w:lang w:eastAsia="nl-BE"/>
        </w:rPr>
        <w:t xml:space="preserve"> </w:t>
      </w:r>
      <w:r w:rsidR="00065EC3" w:rsidRPr="003624DB">
        <w:rPr>
          <w:rFonts w:ascii="Tahoma" w:eastAsia="Times New Roman" w:hAnsi="Tahoma" w:cs="Tahoma"/>
          <w:bCs/>
          <w:color w:val="000000"/>
          <w:lang w:eastAsia="nl-BE"/>
        </w:rPr>
        <w:t>‘</w:t>
      </w:r>
      <w:r w:rsidR="00587ECD" w:rsidRPr="003624DB">
        <w:rPr>
          <w:rFonts w:ascii="Tahoma" w:eastAsia="Times New Roman" w:hAnsi="Tahoma" w:cs="Tahoma"/>
          <w:bCs/>
          <w:color w:val="000000"/>
          <w:lang w:eastAsia="nl-BE"/>
        </w:rPr>
        <w:t>gedicht</w:t>
      </w:r>
      <w:r w:rsidR="00065EC3" w:rsidRPr="003624DB">
        <w:rPr>
          <w:rFonts w:ascii="Tahoma" w:eastAsia="Times New Roman" w:hAnsi="Tahoma" w:cs="Tahoma"/>
          <w:bCs/>
          <w:color w:val="000000"/>
          <w:lang w:eastAsia="nl-BE"/>
        </w:rPr>
        <w:t>’</w:t>
      </w:r>
      <w:r w:rsidR="006F2B34" w:rsidRPr="003624DB">
        <w:rPr>
          <w:rFonts w:ascii="Tahoma" w:eastAsia="Times New Roman" w:hAnsi="Tahoma" w:cs="Tahoma"/>
          <w:bCs/>
          <w:color w:val="000000"/>
          <w:lang w:eastAsia="nl-BE"/>
        </w:rPr>
        <w:t xml:space="preserve"> wil </w:t>
      </w:r>
      <w:r w:rsidR="00587ECD" w:rsidRPr="003624DB">
        <w:rPr>
          <w:rFonts w:ascii="Tahoma" w:eastAsia="Times New Roman" w:hAnsi="Tahoma" w:cs="Tahoma"/>
          <w:bCs/>
          <w:color w:val="000000"/>
          <w:lang w:eastAsia="nl-BE"/>
        </w:rPr>
        <w:t>echt</w:t>
      </w:r>
      <w:r w:rsidR="00566734" w:rsidRPr="003624DB">
        <w:rPr>
          <w:rFonts w:ascii="Tahoma" w:eastAsia="Times New Roman" w:hAnsi="Tahoma" w:cs="Tahoma"/>
          <w:bCs/>
          <w:color w:val="000000"/>
          <w:lang w:eastAsia="nl-BE"/>
        </w:rPr>
        <w:t xml:space="preserve"> niets zeggen.</w:t>
      </w:r>
      <w:r w:rsidR="006F2B34" w:rsidRPr="003624DB">
        <w:rPr>
          <w:rFonts w:ascii="Tahoma" w:eastAsia="Times New Roman" w:hAnsi="Tahoma" w:cs="Tahoma"/>
          <w:bCs/>
          <w:color w:val="000000"/>
          <w:lang w:eastAsia="nl-BE"/>
        </w:rPr>
        <w:t xml:space="preserve"> Het is onzin.</w:t>
      </w:r>
      <w:r w:rsidR="00065EC3" w:rsidRPr="003624DB">
        <w:rPr>
          <w:rFonts w:ascii="Tahoma" w:eastAsia="Times New Roman" w:hAnsi="Tahoma" w:cs="Tahoma"/>
          <w:bCs/>
          <w:color w:val="000000"/>
          <w:lang w:eastAsia="nl-BE"/>
        </w:rPr>
        <w:t xml:space="preserve"> Dat is nu net dada. D</w:t>
      </w:r>
      <w:r w:rsidR="00613C06" w:rsidRPr="003624DB">
        <w:rPr>
          <w:rFonts w:ascii="Tahoma" w:eastAsia="Times New Roman" w:hAnsi="Tahoma" w:cs="Tahoma"/>
          <w:bCs/>
          <w:color w:val="000000"/>
          <w:lang w:eastAsia="nl-BE"/>
        </w:rPr>
        <w:t>e dichter noemde zichzelf ‘d</w:t>
      </w:r>
      <w:r w:rsidR="00DF379E" w:rsidRPr="003624DB">
        <w:rPr>
          <w:rFonts w:ascii="Tahoma" w:eastAsia="Times New Roman" w:hAnsi="Tahoma" w:cs="Tahoma"/>
          <w:bCs/>
          <w:color w:val="000000"/>
          <w:lang w:eastAsia="nl-BE"/>
        </w:rPr>
        <w:t>e president van de zon, de maan en de kleine aarde…</w:t>
      </w:r>
      <w:r w:rsidR="00566734" w:rsidRPr="003624DB">
        <w:rPr>
          <w:rFonts w:ascii="Tahoma" w:eastAsia="Times New Roman" w:hAnsi="Tahoma" w:cs="Tahoma"/>
          <w:bCs/>
          <w:color w:val="000000"/>
          <w:lang w:eastAsia="nl-BE"/>
        </w:rPr>
        <w:t xml:space="preserve"> D</w:t>
      </w:r>
      <w:r w:rsidR="00DF379E" w:rsidRPr="003624DB">
        <w:rPr>
          <w:rFonts w:ascii="Tahoma" w:eastAsia="Times New Roman" w:hAnsi="Tahoma" w:cs="Tahoma"/>
          <w:bCs/>
          <w:color w:val="000000"/>
          <w:lang w:eastAsia="nl-BE"/>
        </w:rPr>
        <w:t>irecteur van het Circus Dada’.</w:t>
      </w:r>
      <w:r w:rsidR="00065EC3" w:rsidRPr="003624DB">
        <w:rPr>
          <w:rFonts w:ascii="Tahoma" w:eastAsia="Times New Roman" w:hAnsi="Tahoma" w:cs="Tahoma"/>
          <w:bCs/>
          <w:color w:val="000000"/>
          <w:lang w:eastAsia="nl-BE"/>
        </w:rPr>
        <w:t xml:space="preserve"> Begrijp je het nu?</w:t>
      </w:r>
    </w:p>
    <w:p w14:paraId="1266E388" w14:textId="77777777" w:rsidR="00DF379E" w:rsidRPr="003624DB" w:rsidRDefault="00DF379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83064BF" w14:textId="7B3140F6" w:rsidR="00DF379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lastRenderedPageBreak/>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235324" w:rsidRPr="003624DB">
        <w:rPr>
          <w:rFonts w:ascii="Tahoma" w:eastAsia="Times New Roman" w:hAnsi="Tahoma" w:cs="Tahoma"/>
          <w:bCs/>
          <w:color w:val="000000"/>
          <w:lang w:eastAsia="nl-BE"/>
        </w:rPr>
        <w:t>En dat noemde die president van de zon</w:t>
      </w:r>
      <w:r w:rsidR="00DF379E" w:rsidRPr="003624DB">
        <w:rPr>
          <w:rFonts w:ascii="Tahoma" w:eastAsia="Times New Roman" w:hAnsi="Tahoma" w:cs="Tahoma"/>
          <w:bCs/>
          <w:color w:val="000000"/>
          <w:lang w:eastAsia="nl-BE"/>
        </w:rPr>
        <w:t xml:space="preserve"> dan ‘kunst’?</w:t>
      </w:r>
    </w:p>
    <w:p w14:paraId="6395A9C8" w14:textId="77777777" w:rsidR="00DF379E" w:rsidRPr="003624DB" w:rsidRDefault="00DF379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F22DB22" w14:textId="2B960D29" w:rsidR="00DF379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6F2B34" w:rsidRPr="003624DB">
        <w:rPr>
          <w:rFonts w:ascii="Tahoma" w:eastAsia="Times New Roman" w:hAnsi="Tahoma" w:cs="Tahoma"/>
          <w:bCs/>
          <w:color w:val="000000"/>
          <w:lang w:eastAsia="nl-BE"/>
        </w:rPr>
        <w:t>Maar, Marthe</w:t>
      </w:r>
      <w:r w:rsidR="00065EC3" w:rsidRPr="003624DB">
        <w:rPr>
          <w:rFonts w:ascii="Tahoma" w:eastAsia="Times New Roman" w:hAnsi="Tahoma" w:cs="Tahoma"/>
          <w:bCs/>
          <w:color w:val="000000"/>
          <w:lang w:eastAsia="nl-BE"/>
        </w:rPr>
        <w:t xml:space="preserve">, lach </w:t>
      </w:r>
      <w:r w:rsidR="00DF379E" w:rsidRPr="003624DB">
        <w:rPr>
          <w:rFonts w:ascii="Tahoma" w:eastAsia="Times New Roman" w:hAnsi="Tahoma" w:cs="Tahoma"/>
          <w:bCs/>
          <w:color w:val="000000"/>
          <w:lang w:eastAsia="nl-BE"/>
        </w:rPr>
        <w:t>toch ook</w:t>
      </w:r>
      <w:r w:rsidR="00065EC3" w:rsidRPr="003624DB">
        <w:rPr>
          <w:rFonts w:ascii="Tahoma" w:eastAsia="Times New Roman" w:hAnsi="Tahoma" w:cs="Tahoma"/>
          <w:bCs/>
          <w:color w:val="000000"/>
          <w:lang w:eastAsia="nl-BE"/>
        </w:rPr>
        <w:t xml:space="preserve"> eens! </w:t>
      </w:r>
      <w:r w:rsidR="00DF379E" w:rsidRPr="003624DB">
        <w:rPr>
          <w:rFonts w:ascii="Tahoma" w:eastAsia="Times New Roman" w:hAnsi="Tahoma" w:cs="Tahoma"/>
          <w:bCs/>
          <w:color w:val="000000"/>
          <w:lang w:eastAsia="nl-BE"/>
        </w:rPr>
        <w:t xml:space="preserve">Kom, we </w:t>
      </w:r>
      <w:r w:rsidR="006F2B34" w:rsidRPr="003624DB">
        <w:rPr>
          <w:rFonts w:ascii="Tahoma" w:eastAsia="Times New Roman" w:hAnsi="Tahoma" w:cs="Tahoma"/>
          <w:bCs/>
          <w:color w:val="000000"/>
          <w:lang w:eastAsia="nl-BE"/>
        </w:rPr>
        <w:t xml:space="preserve">gaan </w:t>
      </w:r>
      <w:r w:rsidR="007D7D46" w:rsidRPr="003624DB">
        <w:rPr>
          <w:rFonts w:ascii="Tahoma" w:eastAsia="Times New Roman" w:hAnsi="Tahoma" w:cs="Tahoma"/>
          <w:bCs/>
          <w:color w:val="000000"/>
          <w:lang w:eastAsia="nl-BE"/>
        </w:rPr>
        <w:t xml:space="preserve">ons </w:t>
      </w:r>
      <w:r w:rsidR="006F2B34" w:rsidRPr="003624DB">
        <w:rPr>
          <w:rFonts w:ascii="Tahoma" w:eastAsia="Times New Roman" w:hAnsi="Tahoma" w:cs="Tahoma"/>
          <w:bCs/>
          <w:color w:val="000000"/>
          <w:lang w:eastAsia="nl-BE"/>
        </w:rPr>
        <w:t>hier ee</w:t>
      </w:r>
      <w:r w:rsidR="007D7D46" w:rsidRPr="003624DB">
        <w:rPr>
          <w:rFonts w:ascii="Tahoma" w:eastAsia="Times New Roman" w:hAnsi="Tahoma" w:cs="Tahoma"/>
          <w:bCs/>
          <w:color w:val="000000"/>
          <w:lang w:eastAsia="nl-BE"/>
        </w:rPr>
        <w:t>ns goed amuseren</w:t>
      </w:r>
      <w:r w:rsidR="00DF379E" w:rsidRPr="003624DB">
        <w:rPr>
          <w:rFonts w:ascii="Tahoma" w:eastAsia="Times New Roman" w:hAnsi="Tahoma" w:cs="Tahoma"/>
          <w:bCs/>
          <w:color w:val="000000"/>
          <w:lang w:eastAsia="nl-BE"/>
        </w:rPr>
        <w:t>.</w:t>
      </w:r>
      <w:r w:rsidR="00566734" w:rsidRPr="003624DB">
        <w:rPr>
          <w:rFonts w:ascii="Tahoma" w:eastAsia="Times New Roman" w:hAnsi="Tahoma" w:cs="Tahoma"/>
          <w:bCs/>
          <w:color w:val="000000"/>
          <w:lang w:eastAsia="nl-BE"/>
        </w:rPr>
        <w:t xml:space="preserve"> Je moet alleen dit nog weten: dada is</w:t>
      </w:r>
      <w:r w:rsidR="00065EC3" w:rsidRPr="003624DB">
        <w:rPr>
          <w:rFonts w:ascii="Tahoma" w:eastAsia="Times New Roman" w:hAnsi="Tahoma" w:cs="Tahoma"/>
          <w:bCs/>
          <w:color w:val="000000"/>
          <w:lang w:eastAsia="nl-BE"/>
        </w:rPr>
        <w:t xml:space="preserve"> precies honderd jaar oud</w:t>
      </w:r>
      <w:r w:rsidR="0044164D" w:rsidRPr="003624DB">
        <w:rPr>
          <w:rFonts w:ascii="Tahoma" w:eastAsia="Times New Roman" w:hAnsi="Tahoma" w:cs="Tahoma"/>
          <w:bCs/>
          <w:color w:val="000000"/>
          <w:lang w:eastAsia="nl-BE"/>
        </w:rPr>
        <w:t>, dit jaar. Dada</w:t>
      </w:r>
      <w:r w:rsidR="00065EC3" w:rsidRPr="003624DB">
        <w:rPr>
          <w:rFonts w:ascii="Tahoma" w:eastAsia="Times New Roman" w:hAnsi="Tahoma" w:cs="Tahoma"/>
          <w:bCs/>
          <w:color w:val="000000"/>
          <w:lang w:eastAsia="nl-BE"/>
        </w:rPr>
        <w:t xml:space="preserve"> is</w:t>
      </w:r>
      <w:r w:rsidR="00566734" w:rsidRPr="003624DB">
        <w:rPr>
          <w:rFonts w:ascii="Tahoma" w:eastAsia="Times New Roman" w:hAnsi="Tahoma" w:cs="Tahoma"/>
          <w:bCs/>
          <w:color w:val="000000"/>
          <w:lang w:eastAsia="nl-BE"/>
        </w:rPr>
        <w:t xml:space="preserve"> begonnen tijd</w:t>
      </w:r>
      <w:r w:rsidR="006F2B34" w:rsidRPr="003624DB">
        <w:rPr>
          <w:rFonts w:ascii="Tahoma" w:eastAsia="Times New Roman" w:hAnsi="Tahoma" w:cs="Tahoma"/>
          <w:bCs/>
          <w:color w:val="000000"/>
          <w:lang w:eastAsia="nl-BE"/>
        </w:rPr>
        <w:t>ens de grote oorlog in Europa. En d</w:t>
      </w:r>
      <w:r w:rsidR="0027155D" w:rsidRPr="003624DB">
        <w:rPr>
          <w:rFonts w:ascii="Tahoma" w:eastAsia="Times New Roman" w:hAnsi="Tahoma" w:cs="Tahoma"/>
          <w:bCs/>
          <w:color w:val="000000"/>
          <w:lang w:eastAsia="nl-BE"/>
        </w:rPr>
        <w:t>áá</w:t>
      </w:r>
      <w:r w:rsidR="00566734" w:rsidRPr="003624DB">
        <w:rPr>
          <w:rFonts w:ascii="Tahoma" w:eastAsia="Times New Roman" w:hAnsi="Tahoma" w:cs="Tahoma"/>
          <w:bCs/>
          <w:color w:val="000000"/>
          <w:lang w:eastAsia="nl-BE"/>
        </w:rPr>
        <w:t>rom lachten de dada-kunstenaars</w:t>
      </w:r>
      <w:r w:rsidR="00587ECD" w:rsidRPr="003624DB">
        <w:rPr>
          <w:rFonts w:ascii="Tahoma" w:eastAsia="Times New Roman" w:hAnsi="Tahoma" w:cs="Tahoma"/>
          <w:bCs/>
          <w:color w:val="000000"/>
          <w:lang w:eastAsia="nl-BE"/>
        </w:rPr>
        <w:t xml:space="preserve"> ook om alles: ze vonden dat de wereld van hun tijd</w:t>
      </w:r>
      <w:r w:rsidR="0074634A" w:rsidRPr="003624DB">
        <w:rPr>
          <w:rFonts w:ascii="Tahoma" w:eastAsia="Times New Roman" w:hAnsi="Tahoma" w:cs="Tahoma"/>
          <w:bCs/>
          <w:color w:val="000000"/>
          <w:lang w:eastAsia="nl-BE"/>
        </w:rPr>
        <w:t xml:space="preserve"> mislukt was</w:t>
      </w:r>
      <w:r w:rsidR="0044164D" w:rsidRPr="003624DB">
        <w:rPr>
          <w:rFonts w:ascii="Tahoma" w:eastAsia="Times New Roman" w:hAnsi="Tahoma" w:cs="Tahoma"/>
          <w:bCs/>
          <w:color w:val="000000"/>
          <w:lang w:eastAsia="nl-BE"/>
        </w:rPr>
        <w:t>. Dat alles kapot was</w:t>
      </w:r>
      <w:r w:rsidR="0074634A" w:rsidRPr="003624DB">
        <w:rPr>
          <w:rFonts w:ascii="Tahoma" w:eastAsia="Times New Roman" w:hAnsi="Tahoma" w:cs="Tahoma"/>
          <w:bCs/>
          <w:color w:val="000000"/>
          <w:lang w:eastAsia="nl-BE"/>
        </w:rPr>
        <w:t>. D</w:t>
      </w:r>
      <w:r w:rsidR="00566734" w:rsidRPr="003624DB">
        <w:rPr>
          <w:rFonts w:ascii="Tahoma" w:eastAsia="Times New Roman" w:hAnsi="Tahoma" w:cs="Tahoma"/>
          <w:bCs/>
          <w:color w:val="000000"/>
          <w:lang w:eastAsia="nl-BE"/>
        </w:rPr>
        <w:t>at het tijd was voor iets nieuws.</w:t>
      </w:r>
      <w:r w:rsidR="006F2B34" w:rsidRPr="003624DB">
        <w:rPr>
          <w:rFonts w:ascii="Tahoma" w:eastAsia="Times New Roman" w:hAnsi="Tahoma" w:cs="Tahoma"/>
          <w:bCs/>
          <w:color w:val="000000"/>
          <w:lang w:eastAsia="nl-BE"/>
        </w:rPr>
        <w:t xml:space="preserve"> Dat je om alles mocht lachen.</w:t>
      </w:r>
    </w:p>
    <w:p w14:paraId="173D5DD4" w14:textId="77777777" w:rsidR="00566734" w:rsidRPr="003624DB" w:rsidRDefault="0056673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43BECF5" w14:textId="3683B809" w:rsidR="0056673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566734" w:rsidRPr="003624DB">
        <w:rPr>
          <w:rFonts w:ascii="Tahoma" w:eastAsia="Times New Roman" w:hAnsi="Tahoma" w:cs="Tahoma"/>
          <w:bCs/>
          <w:color w:val="000000"/>
          <w:lang w:eastAsia="nl-BE"/>
        </w:rPr>
        <w:t>Wie zei daar ‘iets nieuws’?</w:t>
      </w:r>
    </w:p>
    <w:p w14:paraId="09FE29DB" w14:textId="77777777" w:rsidR="00566734" w:rsidRPr="003624DB" w:rsidRDefault="0056673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FEF2F87" w14:textId="7637F873" w:rsidR="0056673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566734" w:rsidRPr="003624DB">
        <w:rPr>
          <w:rFonts w:ascii="Tahoma" w:eastAsia="Times New Roman" w:hAnsi="Tahoma" w:cs="Tahoma"/>
          <w:bCs/>
          <w:color w:val="000000"/>
          <w:lang w:eastAsia="nl-BE"/>
        </w:rPr>
        <w:t>Ik!</w:t>
      </w:r>
    </w:p>
    <w:p w14:paraId="25FF2D47" w14:textId="77777777" w:rsidR="00566734" w:rsidRPr="003624DB" w:rsidRDefault="0056673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B087F73" w14:textId="5C43430B" w:rsidR="0056673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566734" w:rsidRPr="003624DB">
        <w:rPr>
          <w:rFonts w:ascii="Tahoma" w:eastAsia="Times New Roman" w:hAnsi="Tahoma" w:cs="Tahoma"/>
          <w:bCs/>
          <w:color w:val="000000"/>
          <w:lang w:eastAsia="nl-BE"/>
        </w:rPr>
        <w:t>Je hebt gelijk. En daarom deed ook ik zo graag mee met dada!</w:t>
      </w:r>
    </w:p>
    <w:p w14:paraId="0658B8B9" w14:textId="14B34150" w:rsidR="0027155D" w:rsidRPr="003624DB" w:rsidRDefault="0027155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E52812B" w14:textId="4211D6D6" w:rsidR="0027155D" w:rsidRPr="00CD7F43" w:rsidRDefault="00785908" w:rsidP="003624DB">
      <w:pPr>
        <w:shd w:val="clear" w:color="auto" w:fill="FFFFFF"/>
        <w:spacing w:after="0" w:line="360" w:lineRule="auto"/>
        <w:textAlignment w:val="baseline"/>
        <w:outlineLvl w:val="2"/>
        <w:rPr>
          <w:rFonts w:ascii="Tahoma" w:eastAsia="Times New Roman" w:hAnsi="Tahoma" w:cs="Tahoma"/>
          <w:bCs/>
          <w:color w:val="000000"/>
          <w:lang w:val="es-ES_tradnl" w:eastAsia="nl-BE"/>
          <w:rPrChange w:id="50" w:author="Windows User" w:date="2016-01-18T16:18:00Z">
            <w:rPr>
              <w:rFonts w:ascii="Tahoma" w:eastAsia="Times New Roman" w:hAnsi="Tahoma" w:cs="Tahoma"/>
              <w:bCs/>
              <w:color w:val="000000"/>
              <w:lang w:val="en-US" w:eastAsia="nl-BE"/>
            </w:rPr>
          </w:rPrChange>
        </w:rPr>
      </w:pPr>
      <w:proofErr w:type="spellStart"/>
      <w:r w:rsidRPr="00CD7F43">
        <w:rPr>
          <w:rFonts w:ascii="Tahoma" w:eastAsia="Times New Roman" w:hAnsi="Tahoma" w:cs="Tahoma"/>
          <w:b/>
          <w:color w:val="000000"/>
          <w:highlight w:val="magenta"/>
          <w:lang w:val="es-ES_tradnl" w:eastAsia="nl-BE"/>
          <w:rPrChange w:id="51" w:author="Windows User" w:date="2016-01-18T16:18:00Z">
            <w:rPr>
              <w:rFonts w:ascii="Tahoma" w:eastAsia="Times New Roman" w:hAnsi="Tahoma" w:cs="Tahoma"/>
              <w:b/>
              <w:color w:val="000000"/>
              <w:highlight w:val="magenta"/>
              <w:lang w:val="en-US" w:eastAsia="nl-BE"/>
            </w:rPr>
          </w:rPrChange>
        </w:rPr>
        <w:t>Marthe</w:t>
      </w:r>
      <w:proofErr w:type="spellEnd"/>
      <w:r w:rsidRPr="00CD7F43">
        <w:rPr>
          <w:rFonts w:ascii="Tahoma" w:eastAsia="Times New Roman" w:hAnsi="Tahoma" w:cs="Tahoma"/>
          <w:bCs/>
          <w:color w:val="000000"/>
          <w:lang w:val="es-ES_tradnl" w:eastAsia="nl-BE"/>
          <w:rPrChange w:id="52" w:author="Windows User" w:date="2016-01-18T16:18:00Z">
            <w:rPr>
              <w:rFonts w:ascii="Tahoma" w:eastAsia="Times New Roman" w:hAnsi="Tahoma" w:cs="Tahoma"/>
              <w:bCs/>
              <w:color w:val="000000"/>
              <w:lang w:val="en-US" w:eastAsia="nl-BE"/>
            </w:rPr>
          </w:rPrChange>
        </w:rPr>
        <w:t xml:space="preserve"> </w:t>
      </w:r>
      <w:proofErr w:type="spellStart"/>
      <w:r w:rsidR="00722D55" w:rsidRPr="00CD7F43">
        <w:rPr>
          <w:rFonts w:ascii="Tahoma" w:eastAsia="Times New Roman" w:hAnsi="Tahoma" w:cs="Tahoma"/>
          <w:bCs/>
          <w:i/>
          <w:iCs/>
          <w:color w:val="000000"/>
          <w:lang w:val="es-ES_tradnl" w:eastAsia="nl-BE"/>
          <w:rPrChange w:id="53" w:author="Windows User" w:date="2016-01-18T16:18:00Z">
            <w:rPr>
              <w:rFonts w:ascii="Tahoma" w:eastAsia="Times New Roman" w:hAnsi="Tahoma" w:cs="Tahoma"/>
              <w:bCs/>
              <w:i/>
              <w:iCs/>
              <w:color w:val="000000"/>
              <w:lang w:val="en-US" w:eastAsia="nl-BE"/>
            </w:rPr>
          </w:rPrChange>
        </w:rPr>
        <w:t>scandeert</w:t>
      </w:r>
      <w:proofErr w:type="spellEnd"/>
      <w:r w:rsidR="00722D55" w:rsidRPr="00CD7F43">
        <w:rPr>
          <w:rFonts w:ascii="Tahoma" w:eastAsia="Times New Roman" w:hAnsi="Tahoma" w:cs="Tahoma"/>
          <w:bCs/>
          <w:i/>
          <w:iCs/>
          <w:color w:val="000000"/>
          <w:lang w:val="es-ES_tradnl" w:eastAsia="nl-BE"/>
          <w:rPrChange w:id="54" w:author="Windows User" w:date="2016-01-18T16:18:00Z">
            <w:rPr>
              <w:rFonts w:ascii="Tahoma" w:eastAsia="Times New Roman" w:hAnsi="Tahoma" w:cs="Tahoma"/>
              <w:bCs/>
              <w:i/>
              <w:iCs/>
              <w:color w:val="000000"/>
              <w:lang w:val="en-US" w:eastAsia="nl-BE"/>
            </w:rPr>
          </w:rPrChange>
        </w:rPr>
        <w:t xml:space="preserve">    </w:t>
      </w:r>
      <w:r w:rsidR="0027155D" w:rsidRPr="00CD7F43">
        <w:rPr>
          <w:rFonts w:ascii="Tahoma" w:eastAsia="Times New Roman" w:hAnsi="Tahoma" w:cs="Tahoma"/>
          <w:bCs/>
          <w:color w:val="000000"/>
          <w:lang w:val="es-ES_tradnl" w:eastAsia="nl-BE"/>
          <w:rPrChange w:id="55" w:author="Windows User" w:date="2016-01-18T16:18:00Z">
            <w:rPr>
              <w:rFonts w:ascii="Tahoma" w:eastAsia="Times New Roman" w:hAnsi="Tahoma" w:cs="Tahoma"/>
              <w:bCs/>
              <w:color w:val="000000"/>
              <w:lang w:val="en-US" w:eastAsia="nl-BE"/>
            </w:rPr>
          </w:rPrChange>
        </w:rPr>
        <w:t xml:space="preserve">Dada, </w:t>
      </w:r>
      <w:proofErr w:type="spellStart"/>
      <w:r w:rsidR="0027155D" w:rsidRPr="00CD7F43">
        <w:rPr>
          <w:rFonts w:ascii="Tahoma" w:eastAsia="Times New Roman" w:hAnsi="Tahoma" w:cs="Tahoma"/>
          <w:bCs/>
          <w:color w:val="000000"/>
          <w:lang w:val="es-ES_tradnl" w:eastAsia="nl-BE"/>
          <w:rPrChange w:id="56" w:author="Windows User" w:date="2016-01-18T16:18:00Z">
            <w:rPr>
              <w:rFonts w:ascii="Tahoma" w:eastAsia="Times New Roman" w:hAnsi="Tahoma" w:cs="Tahoma"/>
              <w:bCs/>
              <w:color w:val="000000"/>
              <w:lang w:val="en-US" w:eastAsia="nl-BE"/>
            </w:rPr>
          </w:rPrChange>
        </w:rPr>
        <w:t>haha</w:t>
      </w:r>
      <w:proofErr w:type="spellEnd"/>
      <w:r w:rsidR="0027155D" w:rsidRPr="00CD7F43">
        <w:rPr>
          <w:rFonts w:ascii="Tahoma" w:eastAsia="Times New Roman" w:hAnsi="Tahoma" w:cs="Tahoma"/>
          <w:bCs/>
          <w:color w:val="000000"/>
          <w:lang w:val="es-ES_tradnl" w:eastAsia="nl-BE"/>
          <w:rPrChange w:id="57" w:author="Windows User" w:date="2016-01-18T16:18:00Z">
            <w:rPr>
              <w:rFonts w:ascii="Tahoma" w:eastAsia="Times New Roman" w:hAnsi="Tahoma" w:cs="Tahoma"/>
              <w:bCs/>
              <w:color w:val="000000"/>
              <w:lang w:val="en-US" w:eastAsia="nl-BE"/>
            </w:rPr>
          </w:rPrChange>
        </w:rPr>
        <w:t xml:space="preserve">, dada, </w:t>
      </w:r>
      <w:r w:rsidR="00722D55" w:rsidRPr="00CD7F43">
        <w:rPr>
          <w:rFonts w:ascii="Tahoma" w:eastAsia="Times New Roman" w:hAnsi="Tahoma" w:cs="Tahoma"/>
          <w:bCs/>
          <w:color w:val="000000"/>
          <w:lang w:val="es-ES_tradnl" w:eastAsia="nl-BE"/>
          <w:rPrChange w:id="58" w:author="Windows User" w:date="2016-01-18T16:18:00Z">
            <w:rPr>
              <w:rFonts w:ascii="Tahoma" w:eastAsia="Times New Roman" w:hAnsi="Tahoma" w:cs="Tahoma"/>
              <w:bCs/>
              <w:color w:val="000000"/>
              <w:lang w:val="en-US" w:eastAsia="nl-BE"/>
            </w:rPr>
          </w:rPrChange>
        </w:rPr>
        <w:t xml:space="preserve">yo </w:t>
      </w:r>
      <w:proofErr w:type="spellStart"/>
      <w:r w:rsidR="00722D55" w:rsidRPr="00CD7F43">
        <w:rPr>
          <w:rFonts w:ascii="Tahoma" w:eastAsia="Times New Roman" w:hAnsi="Tahoma" w:cs="Tahoma"/>
          <w:bCs/>
          <w:color w:val="000000"/>
          <w:lang w:val="es-ES_tradnl" w:eastAsia="nl-BE"/>
          <w:rPrChange w:id="59" w:author="Windows User" w:date="2016-01-18T16:18:00Z">
            <w:rPr>
              <w:rFonts w:ascii="Tahoma" w:eastAsia="Times New Roman" w:hAnsi="Tahoma" w:cs="Tahoma"/>
              <w:bCs/>
              <w:color w:val="000000"/>
              <w:lang w:val="en-US" w:eastAsia="nl-BE"/>
            </w:rPr>
          </w:rPrChange>
        </w:rPr>
        <w:t>yo</w:t>
      </w:r>
      <w:proofErr w:type="spellEnd"/>
      <w:r w:rsidR="00722D55" w:rsidRPr="00CD7F43">
        <w:rPr>
          <w:rFonts w:ascii="Tahoma" w:eastAsia="Times New Roman" w:hAnsi="Tahoma" w:cs="Tahoma"/>
          <w:bCs/>
          <w:color w:val="000000"/>
          <w:lang w:val="es-ES_tradnl" w:eastAsia="nl-BE"/>
          <w:rPrChange w:id="60" w:author="Windows User" w:date="2016-01-18T16:18:00Z">
            <w:rPr>
              <w:rFonts w:ascii="Tahoma" w:eastAsia="Times New Roman" w:hAnsi="Tahoma" w:cs="Tahoma"/>
              <w:bCs/>
              <w:color w:val="000000"/>
              <w:lang w:val="en-US" w:eastAsia="nl-BE"/>
            </w:rPr>
          </w:rPrChange>
        </w:rPr>
        <w:t xml:space="preserve">, dada, </w:t>
      </w:r>
      <w:proofErr w:type="spellStart"/>
      <w:r w:rsidR="00722D55" w:rsidRPr="00CD7F43">
        <w:rPr>
          <w:rFonts w:ascii="Tahoma" w:eastAsia="Times New Roman" w:hAnsi="Tahoma" w:cs="Tahoma"/>
          <w:bCs/>
          <w:color w:val="000000"/>
          <w:lang w:val="es-ES_tradnl" w:eastAsia="nl-BE"/>
          <w:rPrChange w:id="61" w:author="Windows User" w:date="2016-01-18T16:18:00Z">
            <w:rPr>
              <w:rFonts w:ascii="Tahoma" w:eastAsia="Times New Roman" w:hAnsi="Tahoma" w:cs="Tahoma"/>
              <w:bCs/>
              <w:color w:val="000000"/>
              <w:lang w:val="en-US" w:eastAsia="nl-BE"/>
            </w:rPr>
          </w:rPrChange>
        </w:rPr>
        <w:t>bla</w:t>
      </w:r>
      <w:proofErr w:type="spellEnd"/>
      <w:r w:rsidR="00722D55" w:rsidRPr="00CD7F43">
        <w:rPr>
          <w:rFonts w:ascii="Tahoma" w:eastAsia="Times New Roman" w:hAnsi="Tahoma" w:cs="Tahoma"/>
          <w:bCs/>
          <w:color w:val="000000"/>
          <w:lang w:val="es-ES_tradnl" w:eastAsia="nl-BE"/>
          <w:rPrChange w:id="62" w:author="Windows User" w:date="2016-01-18T16:18:00Z">
            <w:rPr>
              <w:rFonts w:ascii="Tahoma" w:eastAsia="Times New Roman" w:hAnsi="Tahoma" w:cs="Tahoma"/>
              <w:bCs/>
              <w:color w:val="000000"/>
              <w:lang w:val="en-US" w:eastAsia="nl-BE"/>
            </w:rPr>
          </w:rPrChange>
        </w:rPr>
        <w:t xml:space="preserve"> </w:t>
      </w:r>
      <w:proofErr w:type="spellStart"/>
      <w:r w:rsidR="00722D55" w:rsidRPr="00CD7F43">
        <w:rPr>
          <w:rFonts w:ascii="Tahoma" w:eastAsia="Times New Roman" w:hAnsi="Tahoma" w:cs="Tahoma"/>
          <w:bCs/>
          <w:color w:val="000000"/>
          <w:lang w:val="es-ES_tradnl" w:eastAsia="nl-BE"/>
          <w:rPrChange w:id="63" w:author="Windows User" w:date="2016-01-18T16:18:00Z">
            <w:rPr>
              <w:rFonts w:ascii="Tahoma" w:eastAsia="Times New Roman" w:hAnsi="Tahoma" w:cs="Tahoma"/>
              <w:bCs/>
              <w:color w:val="000000"/>
              <w:lang w:val="en-US" w:eastAsia="nl-BE"/>
            </w:rPr>
          </w:rPrChange>
        </w:rPr>
        <w:t>bla</w:t>
      </w:r>
      <w:proofErr w:type="spellEnd"/>
      <w:r w:rsidR="0027155D" w:rsidRPr="00CD7F43">
        <w:rPr>
          <w:rFonts w:ascii="Tahoma" w:eastAsia="Times New Roman" w:hAnsi="Tahoma" w:cs="Tahoma"/>
          <w:bCs/>
          <w:color w:val="000000"/>
          <w:lang w:val="es-ES_tradnl" w:eastAsia="nl-BE"/>
          <w:rPrChange w:id="64" w:author="Windows User" w:date="2016-01-18T16:18:00Z">
            <w:rPr>
              <w:rFonts w:ascii="Tahoma" w:eastAsia="Times New Roman" w:hAnsi="Tahoma" w:cs="Tahoma"/>
              <w:bCs/>
              <w:color w:val="000000"/>
              <w:lang w:val="en-US" w:eastAsia="nl-BE"/>
            </w:rPr>
          </w:rPrChange>
        </w:rPr>
        <w:t>…</w:t>
      </w:r>
    </w:p>
    <w:p w14:paraId="500E219D" w14:textId="77777777" w:rsidR="006F2B34" w:rsidRPr="00CD7F43" w:rsidRDefault="006F2B34" w:rsidP="003624DB">
      <w:pPr>
        <w:shd w:val="clear" w:color="auto" w:fill="FFFFFF"/>
        <w:spacing w:after="0" w:line="360" w:lineRule="auto"/>
        <w:textAlignment w:val="baseline"/>
        <w:outlineLvl w:val="2"/>
        <w:rPr>
          <w:rFonts w:ascii="Tahoma" w:eastAsia="Times New Roman" w:hAnsi="Tahoma" w:cs="Tahoma"/>
          <w:bCs/>
          <w:color w:val="000000"/>
          <w:lang w:val="es-ES_tradnl" w:eastAsia="nl-BE"/>
          <w:rPrChange w:id="65" w:author="Windows User" w:date="2016-01-18T16:18:00Z">
            <w:rPr>
              <w:rFonts w:ascii="Tahoma" w:eastAsia="Times New Roman" w:hAnsi="Tahoma" w:cs="Tahoma"/>
              <w:bCs/>
              <w:color w:val="000000"/>
              <w:lang w:val="en-US" w:eastAsia="nl-BE"/>
            </w:rPr>
          </w:rPrChange>
        </w:rPr>
      </w:pPr>
    </w:p>
    <w:p w14:paraId="492C5EC6" w14:textId="77777777" w:rsidR="006F2B34" w:rsidRPr="00722D55" w:rsidRDefault="006F2B34"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722D55">
        <w:rPr>
          <w:rFonts w:ascii="Tahoma" w:eastAsia="Times New Roman" w:hAnsi="Tahoma" w:cs="Tahoma"/>
          <w:bCs/>
          <w:i/>
          <w:iCs/>
          <w:color w:val="000000"/>
          <w:lang w:eastAsia="nl-BE"/>
        </w:rPr>
        <w:t>[Zelfde muziek van begin van dit stukje]</w:t>
      </w:r>
    </w:p>
    <w:p w14:paraId="463CAA7F" w14:textId="77777777" w:rsidR="006F2B34" w:rsidRPr="003624DB" w:rsidRDefault="006F2B34"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20659870" w14:textId="77777777" w:rsidR="006F2B34" w:rsidRPr="003624DB" w:rsidRDefault="006F2B34" w:rsidP="003624DB">
      <w:pPr>
        <w:shd w:val="clear" w:color="auto" w:fill="FFFFFF"/>
        <w:spacing w:after="0" w:line="360" w:lineRule="auto"/>
        <w:textAlignment w:val="baseline"/>
        <w:outlineLvl w:val="2"/>
        <w:rPr>
          <w:rFonts w:ascii="Tahoma" w:eastAsia="Times New Roman" w:hAnsi="Tahoma" w:cs="Tahoma"/>
          <w:bCs/>
          <w:color w:val="000000"/>
          <w:lang w:eastAsia="nl-BE"/>
        </w:rPr>
      </w:pPr>
      <w:commentRangeStart w:id="66"/>
      <w:r w:rsidRPr="00751EAA">
        <w:rPr>
          <w:rFonts w:ascii="Tahoma" w:eastAsia="Times New Roman" w:hAnsi="Tahoma" w:cs="Tahoma"/>
          <w:i/>
          <w:iCs/>
          <w:color w:val="C00000"/>
          <w:lang w:eastAsia="nl-BE"/>
        </w:rPr>
        <w:lastRenderedPageBreak/>
        <w:t xml:space="preserve">Extra: foto’s van Kurt </w:t>
      </w:r>
      <w:proofErr w:type="spellStart"/>
      <w:r w:rsidRPr="00751EAA">
        <w:rPr>
          <w:rFonts w:ascii="Tahoma" w:eastAsia="Times New Roman" w:hAnsi="Tahoma" w:cs="Tahoma"/>
          <w:i/>
          <w:iCs/>
          <w:color w:val="C00000"/>
          <w:lang w:eastAsia="nl-BE"/>
        </w:rPr>
        <w:t>Schwitters</w:t>
      </w:r>
      <w:proofErr w:type="spellEnd"/>
      <w:r w:rsidRPr="00751EAA">
        <w:rPr>
          <w:rFonts w:ascii="Tahoma" w:eastAsia="Times New Roman" w:hAnsi="Tahoma" w:cs="Tahoma"/>
          <w:i/>
          <w:iCs/>
          <w:color w:val="C00000"/>
          <w:lang w:eastAsia="nl-BE"/>
        </w:rPr>
        <w:t xml:space="preserve"> tijdens </w:t>
      </w:r>
      <w:proofErr w:type="spellStart"/>
      <w:r w:rsidRPr="00751EAA">
        <w:rPr>
          <w:rFonts w:ascii="Tahoma" w:eastAsia="Times New Roman" w:hAnsi="Tahoma" w:cs="Tahoma"/>
          <w:i/>
          <w:iCs/>
          <w:color w:val="C00000"/>
          <w:lang w:eastAsia="nl-BE"/>
        </w:rPr>
        <w:t>Ursonate</w:t>
      </w:r>
      <w:proofErr w:type="spellEnd"/>
      <w:r w:rsidRPr="00751EAA">
        <w:rPr>
          <w:rFonts w:ascii="Tahoma" w:eastAsia="Times New Roman" w:hAnsi="Tahoma" w:cs="Tahoma"/>
          <w:i/>
          <w:iCs/>
          <w:color w:val="C00000"/>
          <w:lang w:eastAsia="nl-BE"/>
        </w:rPr>
        <w:t xml:space="preserve"> (bv.</w:t>
      </w:r>
      <w:r w:rsidRPr="00751EAA">
        <w:rPr>
          <w:rFonts w:ascii="Tahoma" w:eastAsia="Times New Roman" w:hAnsi="Tahoma" w:cs="Tahoma"/>
          <w:bCs/>
          <w:color w:val="C00000"/>
          <w:lang w:eastAsia="nl-BE"/>
        </w:rPr>
        <w:t xml:space="preserve"> </w:t>
      </w:r>
      <w:hyperlink r:id="rId10" w:history="1">
        <w:r w:rsidRPr="003624DB">
          <w:rPr>
            <w:rStyle w:val="Hyperlink"/>
            <w:rFonts w:ascii="Tahoma" w:eastAsia="Times New Roman" w:hAnsi="Tahoma" w:cs="Tahoma"/>
            <w:bCs/>
            <w:lang w:eastAsia="nl-BE"/>
          </w:rPr>
          <w:t>http://irisveysey.com/2014/08/15/kurt-schwitters-d</w:t>
        </w:r>
        <w:r w:rsidRPr="003624DB">
          <w:rPr>
            <w:rStyle w:val="Hyperlink"/>
            <w:rFonts w:ascii="Tahoma" w:eastAsia="Times New Roman" w:hAnsi="Tahoma" w:cs="Tahoma"/>
            <w:bCs/>
            <w:lang w:eastAsia="nl-BE"/>
          </w:rPr>
          <w:t>i</w:t>
        </w:r>
        <w:r w:rsidRPr="003624DB">
          <w:rPr>
            <w:rStyle w:val="Hyperlink"/>
            <w:rFonts w:ascii="Tahoma" w:eastAsia="Times New Roman" w:hAnsi="Tahoma" w:cs="Tahoma"/>
            <w:bCs/>
            <w:lang w:eastAsia="nl-BE"/>
          </w:rPr>
          <w:t>e-scheuche-marchen/</w:t>
        </w:r>
      </w:hyperlink>
      <w:r w:rsidRPr="003624DB">
        <w:rPr>
          <w:rFonts w:ascii="Tahoma" w:eastAsia="Times New Roman" w:hAnsi="Tahoma" w:cs="Tahoma"/>
          <w:bCs/>
          <w:color w:val="000000"/>
          <w:lang w:eastAsia="nl-BE"/>
        </w:rPr>
        <w:t xml:space="preserve"> )</w:t>
      </w:r>
      <w:commentRangeEnd w:id="66"/>
      <w:r w:rsidR="00DE4EB2">
        <w:rPr>
          <w:rStyle w:val="CommentReference"/>
          <w:rFonts w:ascii="Candara" w:eastAsia="Calibri" w:hAnsi="Candara" w:cs="Times New Roman"/>
          <w:lang w:val="en-GB"/>
        </w:rPr>
        <w:commentReference w:id="66"/>
      </w:r>
    </w:p>
    <w:p w14:paraId="32DC2B00" w14:textId="77777777" w:rsidR="006F2B34" w:rsidRPr="003624DB" w:rsidRDefault="006F2B34" w:rsidP="003624DB">
      <w:pPr>
        <w:shd w:val="clear" w:color="auto" w:fill="FFFFFF"/>
        <w:spacing w:after="0" w:line="360" w:lineRule="auto"/>
        <w:textAlignment w:val="baseline"/>
        <w:outlineLvl w:val="2"/>
        <w:rPr>
          <w:rFonts w:ascii="Tahoma" w:eastAsia="Times New Roman" w:hAnsi="Tahoma" w:cs="Tahoma"/>
          <w:b/>
          <w:bCs/>
          <w:color w:val="000000"/>
          <w:lang w:eastAsia="nl-BE"/>
        </w:rPr>
      </w:pPr>
    </w:p>
    <w:p w14:paraId="67CA14D8" w14:textId="1C778F92" w:rsidR="00341656"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8.    </w:t>
      </w:r>
      <w:r w:rsidR="006F2B34" w:rsidRPr="003624DB">
        <w:rPr>
          <w:rFonts w:ascii="Tahoma" w:eastAsia="Times New Roman" w:hAnsi="Tahoma" w:cs="Tahoma"/>
          <w:b/>
          <w:bCs/>
          <w:color w:val="000000"/>
          <w:lang w:eastAsia="nl-BE"/>
        </w:rPr>
        <w:t>3-KS09-W</w:t>
      </w:r>
      <w:r w:rsidR="00722D55">
        <w:rPr>
          <w:rFonts w:ascii="Tahoma" w:eastAsia="Times New Roman" w:hAnsi="Tahoma" w:cs="Tahoma"/>
          <w:b/>
          <w:bCs/>
          <w:color w:val="000000"/>
          <w:lang w:eastAsia="nl-BE"/>
        </w:rPr>
        <w:t xml:space="preserve">   </w:t>
      </w:r>
      <w:r w:rsidR="00076269" w:rsidRPr="003624DB">
        <w:rPr>
          <w:rFonts w:ascii="Tahoma" w:eastAsia="Times New Roman" w:hAnsi="Tahoma" w:cs="Tahoma"/>
          <w:b/>
          <w:bCs/>
          <w:color w:val="000000"/>
          <w:lang w:eastAsia="nl-BE"/>
        </w:rPr>
        <w:t xml:space="preserve">Kurt </w:t>
      </w:r>
      <w:proofErr w:type="spellStart"/>
      <w:r w:rsidR="00076269" w:rsidRPr="003624DB">
        <w:rPr>
          <w:rFonts w:ascii="Tahoma" w:eastAsia="Times New Roman" w:hAnsi="Tahoma" w:cs="Tahoma"/>
          <w:b/>
          <w:bCs/>
          <w:color w:val="000000"/>
          <w:lang w:eastAsia="nl-BE"/>
        </w:rPr>
        <w:t>Schwitters</w:t>
      </w:r>
      <w:proofErr w:type="spellEnd"/>
      <w:r w:rsidR="00076269" w:rsidRPr="003624DB">
        <w:rPr>
          <w:rFonts w:ascii="Tahoma" w:eastAsia="Times New Roman" w:hAnsi="Tahoma" w:cs="Tahoma"/>
          <w:b/>
          <w:bCs/>
          <w:color w:val="000000"/>
          <w:lang w:eastAsia="nl-BE"/>
        </w:rPr>
        <w:t xml:space="preserve">, </w:t>
      </w:r>
      <w:r w:rsidR="006F2B34" w:rsidRPr="003624DB">
        <w:rPr>
          <w:rFonts w:ascii="Tahoma" w:eastAsia="Times New Roman" w:hAnsi="Tahoma" w:cs="Tahoma"/>
          <w:b/>
          <w:bCs/>
          <w:color w:val="000000"/>
          <w:lang w:eastAsia="nl-BE"/>
        </w:rPr>
        <w:t>collagekistje</w:t>
      </w:r>
    </w:p>
    <w:p w14:paraId="4E8E85C0" w14:textId="77777777" w:rsidR="00613C06" w:rsidRPr="003624DB" w:rsidRDefault="00613C0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6139820" w14:textId="6285E912" w:rsidR="00587EC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sidRPr="00722D55">
        <w:rPr>
          <w:rFonts w:ascii="Tahoma" w:eastAsia="Times New Roman" w:hAnsi="Tahoma" w:cs="Tahoma"/>
          <w:bCs/>
          <w:i/>
          <w:iCs/>
          <w:color w:val="000000"/>
          <w:lang w:eastAsia="nl-BE"/>
        </w:rPr>
        <w:t>geërgerd</w:t>
      </w:r>
      <w:r w:rsidR="00722D55">
        <w:rPr>
          <w:rFonts w:ascii="Tahoma" w:eastAsia="Times New Roman" w:hAnsi="Tahoma" w:cs="Tahoma"/>
          <w:bCs/>
          <w:i/>
          <w:iCs/>
          <w:color w:val="000000"/>
          <w:lang w:eastAsia="nl-BE"/>
        </w:rPr>
        <w:t xml:space="preserve">    </w:t>
      </w:r>
      <w:r w:rsidR="0027155D" w:rsidRPr="003624DB">
        <w:rPr>
          <w:rFonts w:ascii="Tahoma" w:eastAsia="Times New Roman" w:hAnsi="Tahoma" w:cs="Tahoma"/>
          <w:bCs/>
          <w:color w:val="000000"/>
          <w:lang w:eastAsia="nl-BE"/>
        </w:rPr>
        <w:t xml:space="preserve">Oom </w:t>
      </w:r>
      <w:r w:rsidR="00587ECD" w:rsidRPr="003624DB">
        <w:rPr>
          <w:rFonts w:ascii="Tahoma" w:eastAsia="Times New Roman" w:hAnsi="Tahoma" w:cs="Tahoma"/>
          <w:bCs/>
          <w:color w:val="000000"/>
          <w:lang w:eastAsia="nl-BE"/>
        </w:rPr>
        <w:t>Theo! Kleine kistjes maken,</w:t>
      </w:r>
      <w:r w:rsidR="00613C06" w:rsidRPr="003624DB">
        <w:rPr>
          <w:rFonts w:ascii="Tahoma" w:eastAsia="Times New Roman" w:hAnsi="Tahoma" w:cs="Tahoma"/>
          <w:bCs/>
          <w:color w:val="000000"/>
          <w:lang w:eastAsia="nl-BE"/>
        </w:rPr>
        <w:t xml:space="preserve"> zoals deze,</w:t>
      </w:r>
      <w:r w:rsidR="0027155D" w:rsidRPr="003624DB">
        <w:rPr>
          <w:rFonts w:ascii="Tahoma" w:eastAsia="Times New Roman" w:hAnsi="Tahoma" w:cs="Tahoma"/>
          <w:bCs/>
          <w:color w:val="000000"/>
          <w:lang w:eastAsia="nl-BE"/>
        </w:rPr>
        <w:t xml:space="preserve"> dat doe ik </w:t>
      </w:r>
      <w:r w:rsidR="00076269" w:rsidRPr="003624DB">
        <w:rPr>
          <w:rFonts w:ascii="Tahoma" w:eastAsia="Times New Roman" w:hAnsi="Tahoma" w:cs="Tahoma"/>
          <w:bCs/>
          <w:color w:val="000000"/>
          <w:lang w:eastAsia="nl-BE"/>
        </w:rPr>
        <w:t>op school ook</w:t>
      </w:r>
      <w:r w:rsidR="00587ECD" w:rsidRPr="003624DB">
        <w:rPr>
          <w:rFonts w:ascii="Tahoma" w:eastAsia="Times New Roman" w:hAnsi="Tahoma" w:cs="Tahoma"/>
          <w:bCs/>
          <w:color w:val="000000"/>
          <w:lang w:eastAsia="nl-BE"/>
        </w:rPr>
        <w:t xml:space="preserve">! </w:t>
      </w:r>
      <w:r w:rsidR="0027155D" w:rsidRPr="003624DB">
        <w:rPr>
          <w:rFonts w:ascii="Tahoma" w:eastAsia="Times New Roman" w:hAnsi="Tahoma" w:cs="Tahoma"/>
          <w:bCs/>
          <w:color w:val="000000"/>
          <w:lang w:eastAsia="nl-BE"/>
        </w:rPr>
        <w:t xml:space="preserve">Mogen mijn kistjes hier </w:t>
      </w:r>
      <w:r w:rsidR="00587ECD" w:rsidRPr="003624DB">
        <w:rPr>
          <w:rFonts w:ascii="Tahoma" w:eastAsia="Times New Roman" w:hAnsi="Tahoma" w:cs="Tahoma"/>
          <w:bCs/>
          <w:color w:val="000000"/>
          <w:lang w:eastAsia="nl-BE"/>
        </w:rPr>
        <w:t xml:space="preserve">ook </w:t>
      </w:r>
      <w:r w:rsidR="0027155D" w:rsidRPr="003624DB">
        <w:rPr>
          <w:rFonts w:ascii="Tahoma" w:eastAsia="Times New Roman" w:hAnsi="Tahoma" w:cs="Tahoma"/>
          <w:bCs/>
          <w:color w:val="000000"/>
          <w:lang w:eastAsia="nl-BE"/>
        </w:rPr>
        <w:t>staan, op jouw tentoonstelling??!</w:t>
      </w:r>
      <w:r w:rsidR="00235324" w:rsidRPr="003624DB">
        <w:rPr>
          <w:rFonts w:ascii="Tahoma" w:eastAsia="Times New Roman" w:hAnsi="Tahoma" w:cs="Tahoma"/>
          <w:bCs/>
          <w:color w:val="000000"/>
          <w:lang w:eastAsia="nl-BE"/>
        </w:rPr>
        <w:t>!</w:t>
      </w:r>
    </w:p>
    <w:p w14:paraId="78BFDAB0" w14:textId="77777777" w:rsidR="00587ECD" w:rsidRPr="003624DB" w:rsidRDefault="00587ECD"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995FC6D" w14:textId="464B5079" w:rsidR="00587ECD"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proofErr w:type="spellStart"/>
      <w:r w:rsidR="0027155D" w:rsidRPr="003624DB">
        <w:rPr>
          <w:rFonts w:ascii="Tahoma" w:eastAsia="Times New Roman" w:hAnsi="Tahoma" w:cs="Tahoma"/>
          <w:bCs/>
          <w:color w:val="000000"/>
          <w:lang w:eastAsia="nl-BE"/>
        </w:rPr>
        <w:t>Hoho</w:t>
      </w:r>
      <w:proofErr w:type="spellEnd"/>
      <w:r w:rsidR="0027155D" w:rsidRPr="003624DB">
        <w:rPr>
          <w:rFonts w:ascii="Tahoma" w:eastAsia="Times New Roman" w:hAnsi="Tahoma" w:cs="Tahoma"/>
          <w:bCs/>
          <w:color w:val="000000"/>
          <w:lang w:eastAsia="nl-BE"/>
        </w:rPr>
        <w:t>, r</w:t>
      </w:r>
      <w:r w:rsidR="004D204F" w:rsidRPr="003624DB">
        <w:rPr>
          <w:rFonts w:ascii="Tahoma" w:eastAsia="Times New Roman" w:hAnsi="Tahoma" w:cs="Tahoma"/>
          <w:bCs/>
          <w:color w:val="000000"/>
          <w:lang w:eastAsia="nl-BE"/>
        </w:rPr>
        <w:t>ustig, Marthe</w:t>
      </w:r>
      <w:r w:rsidR="00DB0202" w:rsidRPr="003624DB">
        <w:rPr>
          <w:rFonts w:ascii="Tahoma" w:eastAsia="Times New Roman" w:hAnsi="Tahoma" w:cs="Tahoma"/>
          <w:bCs/>
          <w:color w:val="000000"/>
          <w:lang w:eastAsia="nl-BE"/>
        </w:rPr>
        <w:t>. I</w:t>
      </w:r>
      <w:r w:rsidR="00613C06" w:rsidRPr="003624DB">
        <w:rPr>
          <w:rFonts w:ascii="Tahoma" w:eastAsia="Times New Roman" w:hAnsi="Tahoma" w:cs="Tahoma"/>
          <w:bCs/>
          <w:color w:val="000000"/>
          <w:lang w:eastAsia="nl-BE"/>
        </w:rPr>
        <w:t>k heb die kistjes niet gemaakt, hé. Maar ik vind ze wel heel e</w:t>
      </w:r>
      <w:r w:rsidR="00DB0202" w:rsidRPr="003624DB">
        <w:rPr>
          <w:rFonts w:ascii="Tahoma" w:eastAsia="Times New Roman" w:hAnsi="Tahoma" w:cs="Tahoma"/>
          <w:bCs/>
          <w:color w:val="000000"/>
          <w:lang w:eastAsia="nl-BE"/>
        </w:rPr>
        <w:t xml:space="preserve">rg leuk. Ze zijn van een </w:t>
      </w:r>
      <w:r w:rsidR="00613C06" w:rsidRPr="003624DB">
        <w:rPr>
          <w:rFonts w:ascii="Tahoma" w:eastAsia="Times New Roman" w:hAnsi="Tahoma" w:cs="Tahoma"/>
          <w:bCs/>
          <w:color w:val="000000"/>
          <w:lang w:eastAsia="nl-BE"/>
        </w:rPr>
        <w:t xml:space="preserve">vriend van mij, Kurt </w:t>
      </w:r>
      <w:proofErr w:type="spellStart"/>
      <w:r w:rsidR="00613C06" w:rsidRPr="003624DB">
        <w:rPr>
          <w:rFonts w:ascii="Tahoma" w:eastAsia="Times New Roman" w:hAnsi="Tahoma" w:cs="Tahoma"/>
          <w:bCs/>
          <w:color w:val="000000"/>
          <w:lang w:eastAsia="nl-BE"/>
        </w:rPr>
        <w:t>Schwitters</w:t>
      </w:r>
      <w:proofErr w:type="spellEnd"/>
      <w:r w:rsidR="00613C06" w:rsidRPr="003624DB">
        <w:rPr>
          <w:rFonts w:ascii="Tahoma" w:eastAsia="Times New Roman" w:hAnsi="Tahoma" w:cs="Tahoma"/>
          <w:bCs/>
          <w:color w:val="000000"/>
          <w:lang w:eastAsia="nl-BE"/>
        </w:rPr>
        <w:t>. Een Duitse dada-kunstenaar.</w:t>
      </w:r>
      <w:r w:rsidR="0027155D" w:rsidRPr="003624DB">
        <w:rPr>
          <w:rFonts w:ascii="Tahoma" w:eastAsia="Times New Roman" w:hAnsi="Tahoma" w:cs="Tahoma"/>
          <w:bCs/>
          <w:color w:val="000000"/>
          <w:lang w:eastAsia="nl-BE"/>
        </w:rPr>
        <w:t xml:space="preserve"> Kijk maar op je sc</w:t>
      </w:r>
      <w:r w:rsidR="0044164D" w:rsidRPr="003624DB">
        <w:rPr>
          <w:rFonts w:ascii="Tahoma" w:eastAsia="Times New Roman" w:hAnsi="Tahoma" w:cs="Tahoma"/>
          <w:bCs/>
          <w:color w:val="000000"/>
          <w:lang w:eastAsia="nl-BE"/>
        </w:rPr>
        <w:t>herm: dan zie je zijn gezicht. Ik bedoel: z</w:t>
      </w:r>
      <w:r w:rsidR="0027155D" w:rsidRPr="003624DB">
        <w:rPr>
          <w:rFonts w:ascii="Tahoma" w:eastAsia="Times New Roman" w:hAnsi="Tahoma" w:cs="Tahoma"/>
          <w:bCs/>
          <w:color w:val="000000"/>
          <w:lang w:eastAsia="nl-BE"/>
        </w:rPr>
        <w:t>ijn vele gezichten.</w:t>
      </w:r>
      <w:r w:rsidR="0044164D" w:rsidRPr="003624DB">
        <w:rPr>
          <w:rFonts w:ascii="Tahoma" w:eastAsia="Times New Roman" w:hAnsi="Tahoma" w:cs="Tahoma"/>
          <w:bCs/>
          <w:color w:val="000000"/>
          <w:lang w:eastAsia="nl-BE"/>
        </w:rPr>
        <w:t xml:space="preserve"> Doe hem maar na…</w:t>
      </w:r>
    </w:p>
    <w:p w14:paraId="3A01CF5E" w14:textId="77777777" w:rsidR="00613C06" w:rsidRPr="003624DB" w:rsidRDefault="00613C0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64C6EBA" w14:textId="525B123D" w:rsidR="00613C0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613C06" w:rsidRPr="003624DB">
        <w:rPr>
          <w:rFonts w:ascii="Tahoma" w:eastAsia="Times New Roman" w:hAnsi="Tahoma" w:cs="Tahoma"/>
          <w:bCs/>
          <w:color w:val="000000"/>
          <w:lang w:eastAsia="nl-BE"/>
        </w:rPr>
        <w:t>Weer dada...</w:t>
      </w:r>
    </w:p>
    <w:p w14:paraId="7D40BACC" w14:textId="77777777" w:rsidR="00613C06" w:rsidRPr="003624DB" w:rsidRDefault="00613C0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544AAD8" w14:textId="0AD797AA" w:rsidR="00613C0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DB0202" w:rsidRPr="003624DB">
        <w:rPr>
          <w:rFonts w:ascii="Tahoma" w:eastAsia="Times New Roman" w:hAnsi="Tahoma" w:cs="Tahoma"/>
          <w:bCs/>
          <w:color w:val="000000"/>
          <w:lang w:eastAsia="nl-BE"/>
        </w:rPr>
        <w:t>Tja,</w:t>
      </w:r>
      <w:r w:rsidR="0044164D" w:rsidRPr="003624DB">
        <w:rPr>
          <w:rFonts w:ascii="Tahoma" w:eastAsia="Times New Roman" w:hAnsi="Tahoma" w:cs="Tahoma"/>
          <w:bCs/>
          <w:color w:val="000000"/>
          <w:lang w:eastAsia="nl-BE"/>
        </w:rPr>
        <w:t xml:space="preserve"> </w:t>
      </w:r>
      <w:r w:rsidR="00DB0202" w:rsidRPr="003624DB">
        <w:rPr>
          <w:rFonts w:ascii="Tahoma" w:eastAsia="Times New Roman" w:hAnsi="Tahoma" w:cs="Tahoma"/>
          <w:bCs/>
          <w:color w:val="000000"/>
          <w:lang w:eastAsia="nl-BE"/>
        </w:rPr>
        <w:t>Kurt</w:t>
      </w:r>
      <w:r w:rsidR="00613C06" w:rsidRPr="003624DB">
        <w:rPr>
          <w:rFonts w:ascii="Tahoma" w:eastAsia="Times New Roman" w:hAnsi="Tahoma" w:cs="Tahoma"/>
          <w:bCs/>
          <w:color w:val="000000"/>
          <w:lang w:eastAsia="nl-BE"/>
        </w:rPr>
        <w:t xml:space="preserve"> was</w:t>
      </w:r>
      <w:r w:rsidR="0027155D" w:rsidRPr="003624DB">
        <w:rPr>
          <w:rFonts w:ascii="Tahoma" w:eastAsia="Times New Roman" w:hAnsi="Tahoma" w:cs="Tahoma"/>
          <w:bCs/>
          <w:color w:val="000000"/>
          <w:lang w:eastAsia="nl-BE"/>
        </w:rPr>
        <w:t xml:space="preserve"> echt geen gewone gast</w:t>
      </w:r>
      <w:r w:rsidR="00613C06" w:rsidRPr="003624DB">
        <w:rPr>
          <w:rFonts w:ascii="Tahoma" w:eastAsia="Times New Roman" w:hAnsi="Tahoma" w:cs="Tahoma"/>
          <w:bCs/>
          <w:color w:val="000000"/>
          <w:lang w:eastAsia="nl-BE"/>
        </w:rPr>
        <w:t>.</w:t>
      </w:r>
      <w:r w:rsidR="0044164D" w:rsidRPr="003624DB">
        <w:rPr>
          <w:rFonts w:ascii="Tahoma" w:eastAsia="Times New Roman" w:hAnsi="Tahoma" w:cs="Tahoma"/>
          <w:bCs/>
          <w:color w:val="000000"/>
          <w:lang w:eastAsia="nl-BE"/>
        </w:rPr>
        <w:t xml:space="preserve"> Hij deed soms</w:t>
      </w:r>
      <w:r w:rsidR="006F2B34" w:rsidRPr="003624DB">
        <w:rPr>
          <w:rFonts w:ascii="Tahoma" w:eastAsia="Times New Roman" w:hAnsi="Tahoma" w:cs="Tahoma"/>
          <w:bCs/>
          <w:color w:val="000000"/>
          <w:lang w:eastAsia="nl-BE"/>
        </w:rPr>
        <w:t xml:space="preserve"> heel</w:t>
      </w:r>
      <w:r w:rsidR="00022CD6" w:rsidRPr="003624DB">
        <w:rPr>
          <w:rFonts w:ascii="Tahoma" w:eastAsia="Times New Roman" w:hAnsi="Tahoma" w:cs="Tahoma"/>
          <w:bCs/>
          <w:color w:val="000000"/>
          <w:lang w:eastAsia="nl-BE"/>
        </w:rPr>
        <w:t xml:space="preserve"> gek.</w:t>
      </w:r>
      <w:r w:rsidR="00613C06" w:rsidRPr="003624DB">
        <w:rPr>
          <w:rFonts w:ascii="Tahoma" w:eastAsia="Times New Roman" w:hAnsi="Tahoma" w:cs="Tahoma"/>
          <w:bCs/>
          <w:color w:val="000000"/>
          <w:lang w:eastAsia="nl-BE"/>
        </w:rPr>
        <w:t xml:space="preserve"> Daar vertel ik je straks </w:t>
      </w:r>
      <w:r w:rsidR="0044164D" w:rsidRPr="003624DB">
        <w:rPr>
          <w:rFonts w:ascii="Tahoma" w:eastAsia="Times New Roman" w:hAnsi="Tahoma" w:cs="Tahoma"/>
          <w:bCs/>
          <w:color w:val="000000"/>
          <w:lang w:eastAsia="nl-BE"/>
        </w:rPr>
        <w:t xml:space="preserve">iets meer over. Maar kijk </w:t>
      </w:r>
      <w:r w:rsidR="00613C06" w:rsidRPr="003624DB">
        <w:rPr>
          <w:rFonts w:ascii="Tahoma" w:eastAsia="Times New Roman" w:hAnsi="Tahoma" w:cs="Tahoma"/>
          <w:bCs/>
          <w:color w:val="000000"/>
          <w:lang w:eastAsia="nl-BE"/>
        </w:rPr>
        <w:t xml:space="preserve">eens </w:t>
      </w:r>
      <w:r w:rsidR="00DB0202" w:rsidRPr="003624DB">
        <w:rPr>
          <w:rFonts w:ascii="Tahoma" w:eastAsia="Times New Roman" w:hAnsi="Tahoma" w:cs="Tahoma"/>
          <w:bCs/>
          <w:color w:val="000000"/>
          <w:lang w:eastAsia="nl-BE"/>
        </w:rPr>
        <w:t>naar de kistjes. Kurt</w:t>
      </w:r>
      <w:r w:rsidR="00613C06" w:rsidRPr="003624DB">
        <w:rPr>
          <w:rFonts w:ascii="Tahoma" w:eastAsia="Times New Roman" w:hAnsi="Tahoma" w:cs="Tahoma"/>
          <w:bCs/>
          <w:color w:val="000000"/>
          <w:lang w:eastAsia="nl-BE"/>
        </w:rPr>
        <w:t xml:space="preserve"> maakte ze met kleine stukjes hout. Die vond hij </w:t>
      </w:r>
      <w:r w:rsidR="0044164D" w:rsidRPr="003624DB">
        <w:rPr>
          <w:rFonts w:ascii="Tahoma" w:eastAsia="Times New Roman" w:hAnsi="Tahoma" w:cs="Tahoma"/>
          <w:bCs/>
          <w:color w:val="000000"/>
          <w:lang w:eastAsia="nl-BE"/>
        </w:rPr>
        <w:t>zomaar op straat</w:t>
      </w:r>
      <w:r w:rsidR="00613C06" w:rsidRPr="003624DB">
        <w:rPr>
          <w:rFonts w:ascii="Tahoma" w:eastAsia="Times New Roman" w:hAnsi="Tahoma" w:cs="Tahoma"/>
          <w:bCs/>
          <w:color w:val="000000"/>
          <w:lang w:eastAsia="nl-BE"/>
        </w:rPr>
        <w:t>.</w:t>
      </w:r>
      <w:r w:rsidR="0027155D" w:rsidRPr="003624DB">
        <w:rPr>
          <w:rFonts w:ascii="Tahoma" w:eastAsia="Times New Roman" w:hAnsi="Tahoma" w:cs="Tahoma"/>
          <w:bCs/>
          <w:color w:val="000000"/>
          <w:lang w:eastAsia="nl-BE"/>
        </w:rPr>
        <w:t xml:space="preserve"> Ja, m</w:t>
      </w:r>
      <w:r w:rsidR="00022CD6" w:rsidRPr="003624DB">
        <w:rPr>
          <w:rFonts w:ascii="Tahoma" w:eastAsia="Times New Roman" w:hAnsi="Tahoma" w:cs="Tahoma"/>
          <w:bCs/>
          <w:color w:val="000000"/>
          <w:lang w:eastAsia="nl-BE"/>
        </w:rPr>
        <w:t>isschien kun jij da</w:t>
      </w:r>
      <w:r w:rsidR="00A32932" w:rsidRPr="003624DB">
        <w:rPr>
          <w:rFonts w:ascii="Tahoma" w:eastAsia="Times New Roman" w:hAnsi="Tahoma" w:cs="Tahoma"/>
          <w:bCs/>
          <w:color w:val="000000"/>
          <w:lang w:eastAsia="nl-BE"/>
        </w:rPr>
        <w:t>t ook, zoals je zegt</w:t>
      </w:r>
      <w:r w:rsidR="0027155D" w:rsidRPr="003624DB">
        <w:rPr>
          <w:rFonts w:ascii="Tahoma" w:eastAsia="Times New Roman" w:hAnsi="Tahoma" w:cs="Tahoma"/>
          <w:bCs/>
          <w:color w:val="000000"/>
          <w:lang w:eastAsia="nl-BE"/>
        </w:rPr>
        <w:t xml:space="preserve">! </w:t>
      </w:r>
      <w:r w:rsidR="00022CD6" w:rsidRPr="003624DB">
        <w:rPr>
          <w:rFonts w:ascii="Tahoma" w:eastAsia="Times New Roman" w:hAnsi="Tahoma" w:cs="Tahoma"/>
          <w:bCs/>
          <w:color w:val="000000"/>
          <w:lang w:eastAsia="nl-BE"/>
        </w:rPr>
        <w:t xml:space="preserve">Als je zin hebt, moet je in deze zaal maar eens op zoek gaan </w:t>
      </w:r>
      <w:r w:rsidR="00DB0202" w:rsidRPr="003624DB">
        <w:rPr>
          <w:rFonts w:ascii="Tahoma" w:eastAsia="Times New Roman" w:hAnsi="Tahoma" w:cs="Tahoma"/>
          <w:bCs/>
          <w:color w:val="000000"/>
          <w:lang w:eastAsia="nl-BE"/>
        </w:rPr>
        <w:t>naar schilderijen van</w:t>
      </w:r>
      <w:r w:rsidR="00235324" w:rsidRPr="003624DB">
        <w:rPr>
          <w:rFonts w:ascii="Tahoma" w:eastAsia="Times New Roman" w:hAnsi="Tahoma" w:cs="Tahoma"/>
          <w:bCs/>
          <w:color w:val="000000"/>
          <w:lang w:eastAsia="nl-BE"/>
        </w:rPr>
        <w:t xml:space="preserve"> mijn vriend</w:t>
      </w:r>
      <w:r w:rsidR="00DB0202" w:rsidRPr="003624DB">
        <w:rPr>
          <w:rFonts w:ascii="Tahoma" w:eastAsia="Times New Roman" w:hAnsi="Tahoma" w:cs="Tahoma"/>
          <w:bCs/>
          <w:color w:val="000000"/>
          <w:lang w:eastAsia="nl-BE"/>
        </w:rPr>
        <w:t xml:space="preserve"> Kurt</w:t>
      </w:r>
      <w:r w:rsidR="00022CD6" w:rsidRPr="003624DB">
        <w:rPr>
          <w:rFonts w:ascii="Tahoma" w:eastAsia="Times New Roman" w:hAnsi="Tahoma" w:cs="Tahoma"/>
          <w:bCs/>
          <w:color w:val="000000"/>
          <w:lang w:eastAsia="nl-BE"/>
        </w:rPr>
        <w:t>. Er hangen er veel, hoor.</w:t>
      </w:r>
    </w:p>
    <w:p w14:paraId="465B0F36" w14:textId="77777777" w:rsidR="00022CD6" w:rsidRPr="003624DB" w:rsidRDefault="00022CD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8BDCF66" w14:textId="0BE1FEA5" w:rsidR="00022CD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022CD6" w:rsidRPr="003624DB">
        <w:rPr>
          <w:rFonts w:ascii="Tahoma" w:eastAsia="Times New Roman" w:hAnsi="Tahoma" w:cs="Tahoma"/>
          <w:bCs/>
          <w:color w:val="000000"/>
          <w:lang w:eastAsia="nl-BE"/>
        </w:rPr>
        <w:t>Schilderijen?</w:t>
      </w:r>
      <w:r w:rsidR="0027155D" w:rsidRPr="003624DB">
        <w:rPr>
          <w:rFonts w:ascii="Tahoma" w:eastAsia="Times New Roman" w:hAnsi="Tahoma" w:cs="Tahoma"/>
          <w:bCs/>
          <w:color w:val="000000"/>
          <w:lang w:eastAsia="nl-BE"/>
        </w:rPr>
        <w:t xml:space="preserve"> Maakte die</w:t>
      </w:r>
      <w:r w:rsidR="00CF1619" w:rsidRPr="003624DB">
        <w:rPr>
          <w:rFonts w:ascii="Tahoma" w:eastAsia="Times New Roman" w:hAnsi="Tahoma" w:cs="Tahoma"/>
          <w:bCs/>
          <w:color w:val="000000"/>
          <w:lang w:eastAsia="nl-BE"/>
        </w:rPr>
        <w:t xml:space="preserve"> zotte</w:t>
      </w:r>
      <w:r w:rsidR="00A32932" w:rsidRPr="003624DB">
        <w:rPr>
          <w:rFonts w:ascii="Tahoma" w:eastAsia="Times New Roman" w:hAnsi="Tahoma" w:cs="Tahoma"/>
          <w:bCs/>
          <w:color w:val="000000"/>
          <w:lang w:eastAsia="nl-BE"/>
        </w:rPr>
        <w:t xml:space="preserve"> Kurt</w:t>
      </w:r>
      <w:r w:rsidR="0027155D" w:rsidRPr="003624DB">
        <w:rPr>
          <w:rFonts w:ascii="Tahoma" w:eastAsia="Times New Roman" w:hAnsi="Tahoma" w:cs="Tahoma"/>
          <w:bCs/>
          <w:color w:val="000000"/>
          <w:lang w:eastAsia="nl-BE"/>
        </w:rPr>
        <w:t xml:space="preserve"> van jou</w:t>
      </w:r>
      <w:r w:rsidR="00A32932" w:rsidRPr="003624DB">
        <w:rPr>
          <w:rFonts w:ascii="Tahoma" w:eastAsia="Times New Roman" w:hAnsi="Tahoma" w:cs="Tahoma"/>
          <w:bCs/>
          <w:color w:val="000000"/>
          <w:lang w:eastAsia="nl-BE"/>
        </w:rPr>
        <w:t xml:space="preserve"> </w:t>
      </w:r>
      <w:r w:rsidR="0027155D" w:rsidRPr="003624DB">
        <w:rPr>
          <w:rFonts w:ascii="Tahoma" w:eastAsia="Times New Roman" w:hAnsi="Tahoma" w:cs="Tahoma"/>
          <w:bCs/>
          <w:color w:val="000000"/>
          <w:lang w:eastAsia="nl-BE"/>
        </w:rPr>
        <w:t>‘</w:t>
      </w:r>
      <w:r w:rsidR="00A32932" w:rsidRPr="003624DB">
        <w:rPr>
          <w:rFonts w:ascii="Tahoma" w:eastAsia="Times New Roman" w:hAnsi="Tahoma" w:cs="Tahoma"/>
          <w:bCs/>
          <w:color w:val="000000"/>
          <w:lang w:eastAsia="nl-BE"/>
        </w:rPr>
        <w:t>gewone</w:t>
      </w:r>
      <w:r w:rsidR="0027155D" w:rsidRPr="003624DB">
        <w:rPr>
          <w:rFonts w:ascii="Tahoma" w:eastAsia="Times New Roman" w:hAnsi="Tahoma" w:cs="Tahoma"/>
          <w:bCs/>
          <w:color w:val="000000"/>
          <w:lang w:eastAsia="nl-BE"/>
        </w:rPr>
        <w:t>’</w:t>
      </w:r>
      <w:r w:rsidR="00A32932" w:rsidRPr="003624DB">
        <w:rPr>
          <w:rFonts w:ascii="Tahoma" w:eastAsia="Times New Roman" w:hAnsi="Tahoma" w:cs="Tahoma"/>
          <w:bCs/>
          <w:color w:val="000000"/>
          <w:lang w:eastAsia="nl-BE"/>
        </w:rPr>
        <w:t xml:space="preserve"> schilderijen?</w:t>
      </w:r>
    </w:p>
    <w:p w14:paraId="64CA3FB7" w14:textId="77777777" w:rsidR="00022CD6" w:rsidRPr="003624DB" w:rsidRDefault="00022CD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DFB2A25" w14:textId="77F2C805" w:rsidR="00022CD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44164D" w:rsidRPr="003624DB">
        <w:rPr>
          <w:rFonts w:ascii="Tahoma" w:eastAsia="Times New Roman" w:hAnsi="Tahoma" w:cs="Tahoma"/>
          <w:bCs/>
          <w:color w:val="000000"/>
          <w:lang w:eastAsia="nl-BE"/>
        </w:rPr>
        <w:t>N</w:t>
      </w:r>
      <w:r w:rsidR="00022CD6" w:rsidRPr="003624DB">
        <w:rPr>
          <w:rFonts w:ascii="Tahoma" w:eastAsia="Times New Roman" w:hAnsi="Tahoma" w:cs="Tahoma"/>
          <w:bCs/>
          <w:color w:val="000000"/>
          <w:lang w:eastAsia="nl-BE"/>
        </w:rPr>
        <w:t xml:space="preserve">iet met verf, maar </w:t>
      </w:r>
      <w:r w:rsidR="00DB0202" w:rsidRPr="003624DB">
        <w:rPr>
          <w:rFonts w:ascii="Tahoma" w:hAnsi="Tahoma" w:cs="Tahoma"/>
          <w:lang w:val="nl-NL"/>
        </w:rPr>
        <w:t>met stukjes krant</w:t>
      </w:r>
      <w:r w:rsidR="00022CD6" w:rsidRPr="003624DB">
        <w:rPr>
          <w:rFonts w:ascii="Tahoma" w:hAnsi="Tahoma" w:cs="Tahoma"/>
          <w:lang w:val="nl-NL"/>
        </w:rPr>
        <w:t>,</w:t>
      </w:r>
      <w:r w:rsidR="00A32932" w:rsidRPr="003624DB">
        <w:rPr>
          <w:rFonts w:ascii="Tahoma" w:hAnsi="Tahoma" w:cs="Tahoma"/>
          <w:lang w:val="nl-NL"/>
        </w:rPr>
        <w:t xml:space="preserve"> met</w:t>
      </w:r>
      <w:r w:rsidR="00022CD6" w:rsidRPr="003624DB">
        <w:rPr>
          <w:rFonts w:ascii="Tahoma" w:hAnsi="Tahoma" w:cs="Tahoma"/>
          <w:lang w:val="nl-NL"/>
        </w:rPr>
        <w:t xml:space="preserve"> ander papier, </w:t>
      </w:r>
      <w:r w:rsidR="00A32932" w:rsidRPr="003624DB">
        <w:rPr>
          <w:rFonts w:ascii="Tahoma" w:hAnsi="Tahoma" w:cs="Tahoma"/>
          <w:lang w:val="nl-NL"/>
        </w:rPr>
        <w:t xml:space="preserve">met </w:t>
      </w:r>
      <w:r w:rsidR="00022CD6" w:rsidRPr="003624DB">
        <w:rPr>
          <w:rFonts w:ascii="Tahoma" w:hAnsi="Tahoma" w:cs="Tahoma"/>
          <w:lang w:val="nl-NL"/>
        </w:rPr>
        <w:t>karton,</w:t>
      </w:r>
      <w:r w:rsidR="0044164D" w:rsidRPr="003624DB">
        <w:rPr>
          <w:rFonts w:ascii="Tahoma" w:hAnsi="Tahoma" w:cs="Tahoma"/>
          <w:lang w:val="nl-NL"/>
        </w:rPr>
        <w:t xml:space="preserve"> knop</w:t>
      </w:r>
      <w:r w:rsidR="0027155D" w:rsidRPr="003624DB">
        <w:rPr>
          <w:rFonts w:ascii="Tahoma" w:hAnsi="Tahoma" w:cs="Tahoma"/>
          <w:lang w:val="nl-NL"/>
        </w:rPr>
        <w:t>en van een jas,</w:t>
      </w:r>
      <w:r w:rsidR="00022CD6" w:rsidRPr="003624DB">
        <w:rPr>
          <w:rFonts w:ascii="Tahoma" w:hAnsi="Tahoma" w:cs="Tahoma"/>
          <w:lang w:val="nl-NL"/>
        </w:rPr>
        <w:t xml:space="preserve"> kipp</w:t>
      </w:r>
      <w:r w:rsidR="006F2B34" w:rsidRPr="003624DB">
        <w:rPr>
          <w:rFonts w:ascii="Tahoma" w:hAnsi="Tahoma" w:cs="Tahoma"/>
          <w:lang w:val="nl-NL"/>
        </w:rPr>
        <w:t>engaas, kurken van flessen… A</w:t>
      </w:r>
      <w:r w:rsidR="00022CD6" w:rsidRPr="003624DB">
        <w:rPr>
          <w:rFonts w:ascii="Tahoma" w:hAnsi="Tahoma" w:cs="Tahoma"/>
          <w:lang w:val="nl-NL"/>
        </w:rPr>
        <w:t>llemaal dinge</w:t>
      </w:r>
      <w:r w:rsidR="00DB0202" w:rsidRPr="003624DB">
        <w:rPr>
          <w:rFonts w:ascii="Tahoma" w:hAnsi="Tahoma" w:cs="Tahoma"/>
          <w:lang w:val="nl-NL"/>
        </w:rPr>
        <w:t xml:space="preserve">n </w:t>
      </w:r>
      <w:r w:rsidR="00022CD6" w:rsidRPr="003624DB">
        <w:rPr>
          <w:rFonts w:ascii="Tahoma" w:hAnsi="Tahoma" w:cs="Tahoma"/>
          <w:lang w:val="nl-NL"/>
        </w:rPr>
        <w:t>die hij op s</w:t>
      </w:r>
      <w:r w:rsidR="00CF1619" w:rsidRPr="003624DB">
        <w:rPr>
          <w:rFonts w:ascii="Tahoma" w:hAnsi="Tahoma" w:cs="Tahoma"/>
          <w:lang w:val="nl-NL"/>
        </w:rPr>
        <w:t>traat vond. Hij reed</w:t>
      </w:r>
      <w:r w:rsidR="0074634A" w:rsidRPr="003624DB">
        <w:rPr>
          <w:rFonts w:ascii="Tahoma" w:hAnsi="Tahoma" w:cs="Tahoma"/>
          <w:lang w:val="nl-NL"/>
        </w:rPr>
        <w:t xml:space="preserve"> vaak op</w:t>
      </w:r>
      <w:r w:rsidR="004D204F" w:rsidRPr="003624DB">
        <w:rPr>
          <w:rFonts w:ascii="Tahoma" w:hAnsi="Tahoma" w:cs="Tahoma"/>
          <w:lang w:val="nl-NL"/>
        </w:rPr>
        <w:t xml:space="preserve"> zijn fiets door zijn stad. Hij </w:t>
      </w:r>
      <w:r w:rsidR="00022CD6" w:rsidRPr="003624DB">
        <w:rPr>
          <w:rFonts w:ascii="Tahoma" w:hAnsi="Tahoma" w:cs="Tahoma"/>
          <w:lang w:val="nl-NL"/>
        </w:rPr>
        <w:t>raapte</w:t>
      </w:r>
      <w:r w:rsidR="004D204F" w:rsidRPr="003624DB">
        <w:rPr>
          <w:rFonts w:ascii="Tahoma" w:hAnsi="Tahoma" w:cs="Tahoma"/>
          <w:lang w:val="nl-NL"/>
        </w:rPr>
        <w:t xml:space="preserve"> dan</w:t>
      </w:r>
      <w:r w:rsidR="00022CD6" w:rsidRPr="003624DB">
        <w:rPr>
          <w:rFonts w:ascii="Tahoma" w:hAnsi="Tahoma" w:cs="Tahoma"/>
          <w:lang w:val="nl-NL"/>
        </w:rPr>
        <w:t xml:space="preserve"> al die dingen op</w:t>
      </w:r>
      <w:r w:rsidR="004D204F" w:rsidRPr="003624DB">
        <w:rPr>
          <w:rFonts w:ascii="Tahoma" w:hAnsi="Tahoma" w:cs="Tahoma"/>
          <w:lang w:val="nl-NL"/>
        </w:rPr>
        <w:t xml:space="preserve"> en stak ze in </w:t>
      </w:r>
      <w:r w:rsidR="006F2B34" w:rsidRPr="003624DB">
        <w:rPr>
          <w:rFonts w:ascii="Tahoma" w:hAnsi="Tahoma" w:cs="Tahoma"/>
          <w:lang w:val="nl-NL"/>
        </w:rPr>
        <w:t xml:space="preserve">zijn </w:t>
      </w:r>
      <w:r w:rsidR="004D204F" w:rsidRPr="003624DB">
        <w:rPr>
          <w:rFonts w:ascii="Tahoma" w:hAnsi="Tahoma" w:cs="Tahoma"/>
          <w:lang w:val="nl-NL"/>
        </w:rPr>
        <w:t>grote tassen</w:t>
      </w:r>
      <w:r w:rsidR="00022CD6" w:rsidRPr="003624DB">
        <w:rPr>
          <w:rFonts w:ascii="Tahoma" w:hAnsi="Tahoma" w:cs="Tahoma"/>
          <w:lang w:val="nl-NL"/>
        </w:rPr>
        <w:t>…</w:t>
      </w:r>
      <w:r w:rsidR="00DB0202" w:rsidRPr="003624DB">
        <w:rPr>
          <w:rFonts w:ascii="Tahoma" w:hAnsi="Tahoma" w:cs="Tahoma"/>
          <w:lang w:val="nl-NL"/>
        </w:rPr>
        <w:t xml:space="preserve"> En d</w:t>
      </w:r>
      <w:r w:rsidR="0074634A" w:rsidRPr="003624DB">
        <w:rPr>
          <w:rFonts w:ascii="Tahoma" w:hAnsi="Tahoma" w:cs="Tahoma"/>
          <w:lang w:val="nl-NL"/>
        </w:rPr>
        <w:t xml:space="preserve">aar maakte hij </w:t>
      </w:r>
      <w:r w:rsidR="00CF1619" w:rsidRPr="00722D55">
        <w:rPr>
          <w:rFonts w:ascii="Tahoma" w:hAnsi="Tahoma" w:cs="Tahoma"/>
          <w:u w:val="single"/>
          <w:lang w:val="nl-NL"/>
        </w:rPr>
        <w:t>collages</w:t>
      </w:r>
      <w:r w:rsidR="00CF1619" w:rsidRPr="003624DB">
        <w:rPr>
          <w:rFonts w:ascii="Tahoma" w:hAnsi="Tahoma" w:cs="Tahoma"/>
          <w:lang w:val="nl-NL"/>
        </w:rPr>
        <w:t xml:space="preserve"> mee. Da’</w:t>
      </w:r>
      <w:r w:rsidR="00076269" w:rsidRPr="003624DB">
        <w:rPr>
          <w:rFonts w:ascii="Tahoma" w:hAnsi="Tahoma" w:cs="Tahoma"/>
          <w:lang w:val="nl-NL"/>
        </w:rPr>
        <w:t>s</w:t>
      </w:r>
      <w:r w:rsidR="00A32932" w:rsidRPr="003624DB">
        <w:rPr>
          <w:rFonts w:ascii="Tahoma" w:hAnsi="Tahoma" w:cs="Tahoma"/>
          <w:lang w:val="nl-NL"/>
        </w:rPr>
        <w:t xml:space="preserve"> misschien</w:t>
      </w:r>
      <w:r w:rsidR="00076269" w:rsidRPr="003624DB">
        <w:rPr>
          <w:rFonts w:ascii="Tahoma" w:hAnsi="Tahoma" w:cs="Tahoma"/>
          <w:lang w:val="nl-NL"/>
        </w:rPr>
        <w:t xml:space="preserve"> een beter woord dan schilderijen.</w:t>
      </w:r>
    </w:p>
    <w:p w14:paraId="678C9F09" w14:textId="77777777" w:rsidR="00613C06" w:rsidRPr="003624DB" w:rsidRDefault="00613C0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F3A8C6E" w14:textId="37F05DFB" w:rsidR="00613C0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022CD6" w:rsidRPr="003624DB">
        <w:rPr>
          <w:rFonts w:ascii="Tahoma" w:eastAsia="Times New Roman" w:hAnsi="Tahoma" w:cs="Tahoma"/>
          <w:bCs/>
          <w:color w:val="000000"/>
          <w:lang w:eastAsia="nl-BE"/>
        </w:rPr>
        <w:t>Ik zal die ‘schilderijen’</w:t>
      </w:r>
      <w:r w:rsidR="00DB0202" w:rsidRPr="003624DB">
        <w:rPr>
          <w:rFonts w:ascii="Tahoma" w:eastAsia="Times New Roman" w:hAnsi="Tahoma" w:cs="Tahoma"/>
          <w:bCs/>
          <w:color w:val="000000"/>
          <w:lang w:eastAsia="nl-BE"/>
        </w:rPr>
        <w:t xml:space="preserve"> van jouw vriend</w:t>
      </w:r>
      <w:r w:rsidR="00A32932" w:rsidRPr="003624DB">
        <w:rPr>
          <w:rFonts w:ascii="Tahoma" w:eastAsia="Times New Roman" w:hAnsi="Tahoma" w:cs="Tahoma"/>
          <w:bCs/>
          <w:color w:val="000000"/>
          <w:lang w:eastAsia="nl-BE"/>
        </w:rPr>
        <w:t xml:space="preserve"> hier</w:t>
      </w:r>
      <w:r w:rsidR="00022CD6" w:rsidRPr="003624DB">
        <w:rPr>
          <w:rFonts w:ascii="Tahoma" w:eastAsia="Times New Roman" w:hAnsi="Tahoma" w:cs="Tahoma"/>
          <w:bCs/>
          <w:color w:val="000000"/>
          <w:lang w:eastAsia="nl-BE"/>
        </w:rPr>
        <w:t xml:space="preserve"> eens zoeken. Maar j</w:t>
      </w:r>
      <w:r w:rsidR="00613C06" w:rsidRPr="003624DB">
        <w:rPr>
          <w:rFonts w:ascii="Tahoma" w:eastAsia="Times New Roman" w:hAnsi="Tahoma" w:cs="Tahoma"/>
          <w:bCs/>
          <w:color w:val="000000"/>
          <w:lang w:eastAsia="nl-BE"/>
        </w:rPr>
        <w:t>e zou me nog iet</w:t>
      </w:r>
      <w:r w:rsidR="00DB0202" w:rsidRPr="003624DB">
        <w:rPr>
          <w:rFonts w:ascii="Tahoma" w:eastAsia="Times New Roman" w:hAnsi="Tahoma" w:cs="Tahoma"/>
          <w:bCs/>
          <w:color w:val="000000"/>
          <w:lang w:eastAsia="nl-BE"/>
        </w:rPr>
        <w:t>s vertellen over hem</w:t>
      </w:r>
      <w:r w:rsidR="00613C06" w:rsidRPr="003624DB">
        <w:rPr>
          <w:rFonts w:ascii="Tahoma" w:eastAsia="Times New Roman" w:hAnsi="Tahoma" w:cs="Tahoma"/>
          <w:bCs/>
          <w:color w:val="000000"/>
          <w:lang w:eastAsia="nl-BE"/>
        </w:rPr>
        <w:t>.</w:t>
      </w:r>
    </w:p>
    <w:p w14:paraId="142A49B5" w14:textId="77777777" w:rsidR="00613C06" w:rsidRPr="003624DB" w:rsidRDefault="00613C0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46AF2F3" w14:textId="1B522AE5" w:rsidR="00613C0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DB0202" w:rsidRPr="003624DB">
        <w:rPr>
          <w:rFonts w:ascii="Tahoma" w:eastAsia="Times New Roman" w:hAnsi="Tahoma" w:cs="Tahoma"/>
          <w:bCs/>
          <w:color w:val="000000"/>
          <w:lang w:eastAsia="nl-BE"/>
        </w:rPr>
        <w:t>Soms klom Kurt</w:t>
      </w:r>
      <w:r w:rsidR="00022CD6" w:rsidRPr="003624DB">
        <w:rPr>
          <w:rFonts w:ascii="Tahoma" w:eastAsia="Times New Roman" w:hAnsi="Tahoma" w:cs="Tahoma"/>
          <w:bCs/>
          <w:color w:val="000000"/>
          <w:lang w:eastAsia="nl-BE"/>
        </w:rPr>
        <w:t xml:space="preserve"> in een boom in zijn tuin aan de straat, en dan begon hij luid in vogeltaal te spreken. Die had hij zelf verzonnen.</w:t>
      </w:r>
    </w:p>
    <w:p w14:paraId="75F74D49" w14:textId="77777777" w:rsidR="00022CD6" w:rsidRPr="003624DB" w:rsidRDefault="00022CD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2C1FB19" w14:textId="3A445C52" w:rsidR="00022CD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i/>
          <w:color w:val="000000"/>
          <w:lang w:eastAsia="nl-BE"/>
        </w:rPr>
        <w:t xml:space="preserve"> </w:t>
      </w:r>
      <w:r w:rsidR="00722D55">
        <w:rPr>
          <w:rFonts w:ascii="Tahoma" w:eastAsia="Times New Roman" w:hAnsi="Tahoma" w:cs="Tahoma"/>
          <w:bCs/>
          <w:i/>
          <w:color w:val="000000"/>
          <w:lang w:eastAsia="nl-BE"/>
        </w:rPr>
        <w:t xml:space="preserve">   </w:t>
      </w:r>
      <w:r w:rsidR="00022CD6" w:rsidRPr="003624DB">
        <w:rPr>
          <w:rFonts w:ascii="Tahoma" w:eastAsia="Times New Roman" w:hAnsi="Tahoma" w:cs="Tahoma"/>
          <w:bCs/>
          <w:i/>
          <w:color w:val="000000"/>
          <w:lang w:eastAsia="nl-BE"/>
        </w:rPr>
        <w:t xml:space="preserve">Imiteert </w:t>
      </w:r>
      <w:r w:rsidR="00076269" w:rsidRPr="003624DB">
        <w:rPr>
          <w:rFonts w:ascii="Tahoma" w:eastAsia="Times New Roman" w:hAnsi="Tahoma" w:cs="Tahoma"/>
          <w:bCs/>
          <w:i/>
          <w:color w:val="000000"/>
          <w:lang w:eastAsia="nl-BE"/>
        </w:rPr>
        <w:t xml:space="preserve">gekke </w:t>
      </w:r>
      <w:r w:rsidR="00022CD6" w:rsidRPr="003624DB">
        <w:rPr>
          <w:rFonts w:ascii="Tahoma" w:eastAsia="Times New Roman" w:hAnsi="Tahoma" w:cs="Tahoma"/>
          <w:bCs/>
          <w:i/>
          <w:color w:val="000000"/>
          <w:lang w:eastAsia="nl-BE"/>
        </w:rPr>
        <w:t>vogelgeluiden</w:t>
      </w:r>
      <w:r w:rsidR="00022CD6" w:rsidRPr="003624DB">
        <w:rPr>
          <w:rFonts w:ascii="Tahoma" w:eastAsia="Times New Roman" w:hAnsi="Tahoma" w:cs="Tahoma"/>
          <w:bCs/>
          <w:color w:val="000000"/>
          <w:lang w:eastAsia="nl-BE"/>
        </w:rPr>
        <w:t>.</w:t>
      </w:r>
    </w:p>
    <w:p w14:paraId="3C390843" w14:textId="6B969A6A" w:rsidR="00022CD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lastRenderedPageBreak/>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4D204F" w:rsidRPr="003624DB">
        <w:rPr>
          <w:rFonts w:ascii="Tahoma" w:eastAsia="Times New Roman" w:hAnsi="Tahoma" w:cs="Tahoma"/>
          <w:bCs/>
          <w:color w:val="000000"/>
          <w:lang w:eastAsia="nl-BE"/>
        </w:rPr>
        <w:t>Ja, zoiets! Marthe</w:t>
      </w:r>
      <w:r w:rsidR="0044164D" w:rsidRPr="003624DB">
        <w:rPr>
          <w:rFonts w:ascii="Tahoma" w:eastAsia="Times New Roman" w:hAnsi="Tahoma" w:cs="Tahoma"/>
          <w:bCs/>
          <w:color w:val="000000"/>
          <w:lang w:eastAsia="nl-BE"/>
        </w:rPr>
        <w:t>, jij</w:t>
      </w:r>
      <w:r w:rsidR="00022CD6" w:rsidRPr="003624DB">
        <w:rPr>
          <w:rFonts w:ascii="Tahoma" w:eastAsia="Times New Roman" w:hAnsi="Tahoma" w:cs="Tahoma"/>
          <w:bCs/>
          <w:color w:val="000000"/>
          <w:lang w:eastAsia="nl-BE"/>
        </w:rPr>
        <w:t xml:space="preserve"> begint dada te begrijpen</w:t>
      </w:r>
      <w:r w:rsidR="00CF1619" w:rsidRPr="003624DB">
        <w:rPr>
          <w:rFonts w:ascii="Tahoma" w:eastAsia="Times New Roman" w:hAnsi="Tahoma" w:cs="Tahoma"/>
          <w:bCs/>
          <w:color w:val="000000"/>
          <w:lang w:eastAsia="nl-BE"/>
        </w:rPr>
        <w:t>, ik hoor het!</w:t>
      </w:r>
      <w:r w:rsidR="00076269" w:rsidRPr="003624DB">
        <w:rPr>
          <w:rFonts w:ascii="Tahoma" w:eastAsia="Times New Roman" w:hAnsi="Tahoma" w:cs="Tahoma"/>
          <w:bCs/>
          <w:color w:val="000000"/>
          <w:lang w:eastAsia="nl-BE"/>
        </w:rPr>
        <w:t xml:space="preserve"> </w:t>
      </w:r>
      <w:r w:rsidR="0027155D" w:rsidRPr="003624DB">
        <w:rPr>
          <w:rFonts w:ascii="Tahoma" w:eastAsia="Times New Roman" w:hAnsi="Tahoma" w:cs="Tahoma"/>
          <w:bCs/>
          <w:color w:val="000000"/>
          <w:lang w:eastAsia="nl-BE"/>
        </w:rPr>
        <w:t>A</w:t>
      </w:r>
      <w:r w:rsidR="00076269" w:rsidRPr="003624DB">
        <w:rPr>
          <w:rFonts w:ascii="Tahoma" w:eastAsia="Times New Roman" w:hAnsi="Tahoma" w:cs="Tahoma"/>
          <w:bCs/>
          <w:color w:val="000000"/>
          <w:lang w:eastAsia="nl-BE"/>
        </w:rPr>
        <w:t>ls je lang genoeg in deze zaal blijft, k</w:t>
      </w:r>
      <w:r w:rsidR="00DB0202" w:rsidRPr="003624DB">
        <w:rPr>
          <w:rFonts w:ascii="Tahoma" w:eastAsia="Times New Roman" w:hAnsi="Tahoma" w:cs="Tahoma"/>
          <w:bCs/>
          <w:color w:val="000000"/>
          <w:lang w:eastAsia="nl-BE"/>
        </w:rPr>
        <w:t>un je die gekke Kurt zelf</w:t>
      </w:r>
      <w:r w:rsidR="0044164D" w:rsidRPr="003624DB">
        <w:rPr>
          <w:rFonts w:ascii="Tahoma" w:eastAsia="Times New Roman" w:hAnsi="Tahoma" w:cs="Tahoma"/>
          <w:bCs/>
          <w:color w:val="000000"/>
          <w:lang w:eastAsia="nl-BE"/>
        </w:rPr>
        <w:t xml:space="preserve"> </w:t>
      </w:r>
      <w:r w:rsidR="00076269" w:rsidRPr="003624DB">
        <w:rPr>
          <w:rFonts w:ascii="Tahoma" w:eastAsia="Times New Roman" w:hAnsi="Tahoma" w:cs="Tahoma"/>
          <w:bCs/>
          <w:color w:val="000000"/>
          <w:lang w:eastAsia="nl-BE"/>
        </w:rPr>
        <w:t>ho</w:t>
      </w:r>
      <w:r w:rsidR="00CF1619" w:rsidRPr="003624DB">
        <w:rPr>
          <w:rFonts w:ascii="Tahoma" w:eastAsia="Times New Roman" w:hAnsi="Tahoma" w:cs="Tahoma"/>
          <w:bCs/>
          <w:color w:val="000000"/>
          <w:lang w:eastAsia="nl-BE"/>
        </w:rPr>
        <w:t>ren, met muziek erbij die hijzelf gemaakt heeft.</w:t>
      </w:r>
      <w:r w:rsidR="006F38FF" w:rsidRPr="003624DB">
        <w:rPr>
          <w:rFonts w:ascii="Tahoma" w:eastAsia="Times New Roman" w:hAnsi="Tahoma" w:cs="Tahoma"/>
          <w:bCs/>
          <w:color w:val="000000"/>
          <w:lang w:eastAsia="nl-BE"/>
        </w:rPr>
        <w:t xml:space="preserve"> Misschien vind je het maar raar</w:t>
      </w:r>
      <w:r w:rsidR="00076269" w:rsidRPr="003624DB">
        <w:rPr>
          <w:rFonts w:ascii="Tahoma" w:eastAsia="Times New Roman" w:hAnsi="Tahoma" w:cs="Tahoma"/>
          <w:bCs/>
          <w:color w:val="000000"/>
          <w:lang w:eastAsia="nl-BE"/>
        </w:rPr>
        <w:t>.</w:t>
      </w:r>
      <w:r w:rsidR="006F38FF" w:rsidRPr="003624DB">
        <w:rPr>
          <w:rFonts w:ascii="Tahoma" w:eastAsia="Times New Roman" w:hAnsi="Tahoma" w:cs="Tahoma"/>
          <w:bCs/>
          <w:color w:val="000000"/>
          <w:lang w:eastAsia="nl-BE"/>
        </w:rPr>
        <w:t xml:space="preserve"> Dan moet je gewoon denken: ’t is maar dada.</w:t>
      </w:r>
      <w:r w:rsidR="00076269" w:rsidRPr="003624DB">
        <w:rPr>
          <w:rFonts w:ascii="Tahoma" w:eastAsia="Times New Roman" w:hAnsi="Tahoma" w:cs="Tahoma"/>
          <w:bCs/>
          <w:color w:val="000000"/>
          <w:lang w:eastAsia="nl-BE"/>
        </w:rPr>
        <w:t xml:space="preserve"> Niet schrikken, he!</w:t>
      </w:r>
    </w:p>
    <w:p w14:paraId="72FED82A" w14:textId="77777777" w:rsidR="006F2B34" w:rsidRPr="003624DB" w:rsidRDefault="006F2B34"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35B7BDB1" w14:textId="77777777" w:rsidR="00A27625" w:rsidRPr="00751EAA" w:rsidRDefault="00A27625"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67"/>
      <w:r w:rsidRPr="00751EAA">
        <w:rPr>
          <w:rFonts w:ascii="Tahoma" w:eastAsia="Times New Roman" w:hAnsi="Tahoma" w:cs="Tahoma"/>
          <w:i/>
          <w:iCs/>
          <w:color w:val="C00000"/>
          <w:lang w:eastAsia="nl-BE"/>
        </w:rPr>
        <w:lastRenderedPageBreak/>
        <w:t>Extra: bladeren in het boek</w:t>
      </w:r>
      <w:r w:rsidR="006F2B34" w:rsidRPr="00751EAA">
        <w:rPr>
          <w:rFonts w:ascii="Tahoma" w:eastAsia="Times New Roman" w:hAnsi="Tahoma" w:cs="Tahoma"/>
          <w:i/>
          <w:iCs/>
          <w:color w:val="C00000"/>
          <w:lang w:eastAsia="nl-BE"/>
        </w:rPr>
        <w:t>je</w:t>
      </w:r>
      <w:commentRangeEnd w:id="67"/>
      <w:r w:rsidR="005B598A">
        <w:rPr>
          <w:rStyle w:val="CommentReference"/>
          <w:rFonts w:ascii="Candara" w:eastAsia="Calibri" w:hAnsi="Candara" w:cs="Times New Roman"/>
          <w:lang w:val="en-GB"/>
        </w:rPr>
        <w:commentReference w:id="67"/>
      </w:r>
    </w:p>
    <w:p w14:paraId="7452F112" w14:textId="0F7BD3C3" w:rsidR="004D204F"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proofErr w:type="spellStart"/>
      <w:r w:rsidRPr="00751EAA">
        <w:rPr>
          <w:rFonts w:ascii="Tahoma" w:eastAsia="Times New Roman" w:hAnsi="Tahoma" w:cs="Tahoma"/>
          <w:b/>
          <w:bCs/>
          <w:color w:val="000000"/>
          <w:lang w:val="de-DE" w:eastAsia="nl-BE"/>
        </w:rPr>
        <w:t>Stop</w:t>
      </w:r>
      <w:proofErr w:type="spellEnd"/>
      <w:r w:rsidRPr="00751EAA">
        <w:rPr>
          <w:rFonts w:ascii="Tahoma" w:eastAsia="Times New Roman" w:hAnsi="Tahoma" w:cs="Tahoma"/>
          <w:b/>
          <w:bCs/>
          <w:color w:val="000000"/>
          <w:lang w:val="de-DE" w:eastAsia="nl-BE"/>
        </w:rPr>
        <w:t xml:space="preserve"> 9.  </w:t>
      </w:r>
      <w:r w:rsidR="00DB0202" w:rsidRPr="00722D55">
        <w:rPr>
          <w:rFonts w:ascii="Tahoma" w:eastAsia="Times New Roman" w:hAnsi="Tahoma" w:cs="Tahoma"/>
          <w:b/>
          <w:bCs/>
          <w:color w:val="000000"/>
          <w:lang w:val="de-DE" w:eastAsia="nl-BE"/>
        </w:rPr>
        <w:t>3-VD09-D</w:t>
      </w:r>
      <w:r w:rsidR="00722D55" w:rsidRPr="00722D55">
        <w:rPr>
          <w:rFonts w:ascii="Tahoma" w:eastAsia="Times New Roman" w:hAnsi="Tahoma" w:cs="Tahoma"/>
          <w:b/>
          <w:bCs/>
          <w:color w:val="000000"/>
          <w:lang w:val="de-DE" w:eastAsia="nl-BE"/>
        </w:rPr>
        <w:t xml:space="preserve">  Kurt </w:t>
      </w:r>
      <w:proofErr w:type="spellStart"/>
      <w:r w:rsidR="00722D55" w:rsidRPr="00722D55">
        <w:rPr>
          <w:rFonts w:ascii="Tahoma" w:eastAsia="Times New Roman" w:hAnsi="Tahoma" w:cs="Tahoma"/>
          <w:b/>
          <w:bCs/>
          <w:color w:val="000000"/>
          <w:lang w:val="de-DE" w:eastAsia="nl-BE"/>
        </w:rPr>
        <w:t>Schwitters</w:t>
      </w:r>
      <w:proofErr w:type="spellEnd"/>
      <w:r w:rsidR="00722D55" w:rsidRPr="00722D55">
        <w:rPr>
          <w:rFonts w:ascii="Tahoma" w:eastAsia="Times New Roman" w:hAnsi="Tahoma" w:cs="Tahoma"/>
          <w:b/>
          <w:bCs/>
          <w:color w:val="000000"/>
          <w:lang w:val="de-DE" w:eastAsia="nl-BE"/>
        </w:rPr>
        <w:t xml:space="preserve">, </w:t>
      </w:r>
      <w:proofErr w:type="spellStart"/>
      <w:r w:rsidR="00722D55" w:rsidRPr="00722D55">
        <w:rPr>
          <w:rFonts w:ascii="Tahoma" w:eastAsia="Times New Roman" w:hAnsi="Tahoma" w:cs="Tahoma"/>
          <w:b/>
          <w:bCs/>
          <w:color w:val="000000"/>
          <w:lang w:val="de-DE" w:eastAsia="nl-BE"/>
        </w:rPr>
        <w:t>Tv</w:t>
      </w:r>
      <w:r w:rsidR="004D204F" w:rsidRPr="00722D55">
        <w:rPr>
          <w:rFonts w:ascii="Tahoma" w:eastAsia="Times New Roman" w:hAnsi="Tahoma" w:cs="Tahoma"/>
          <w:b/>
          <w:bCs/>
          <w:color w:val="000000"/>
          <w:lang w:val="de-DE" w:eastAsia="nl-BE"/>
        </w:rPr>
        <w:t>Doesburg</w:t>
      </w:r>
      <w:proofErr w:type="spellEnd"/>
      <w:r w:rsidR="00341656" w:rsidRPr="00722D55">
        <w:rPr>
          <w:rFonts w:ascii="Tahoma" w:eastAsia="Times New Roman" w:hAnsi="Tahoma" w:cs="Tahoma"/>
          <w:b/>
          <w:bCs/>
          <w:color w:val="000000"/>
          <w:lang w:val="de-DE" w:eastAsia="nl-BE"/>
        </w:rPr>
        <w:t xml:space="preserve"> en Käte Steinitz, </w:t>
      </w:r>
      <w:r w:rsidR="00341656" w:rsidRPr="00722D55">
        <w:rPr>
          <w:rFonts w:ascii="Tahoma" w:eastAsia="Times New Roman" w:hAnsi="Tahoma" w:cs="Tahoma"/>
          <w:b/>
          <w:bCs/>
          <w:i/>
          <w:color w:val="000000"/>
          <w:lang w:val="de-DE" w:eastAsia="nl-BE"/>
        </w:rPr>
        <w:t xml:space="preserve">Die Scheuche. </w:t>
      </w:r>
      <w:proofErr w:type="spellStart"/>
      <w:r w:rsidR="004D204F" w:rsidRPr="003624DB">
        <w:rPr>
          <w:rFonts w:ascii="Tahoma" w:eastAsia="Times New Roman" w:hAnsi="Tahoma" w:cs="Tahoma"/>
          <w:b/>
          <w:bCs/>
          <w:i/>
          <w:color w:val="000000"/>
          <w:lang w:eastAsia="nl-BE"/>
        </w:rPr>
        <w:t>Märchen</w:t>
      </w:r>
      <w:proofErr w:type="spellEnd"/>
    </w:p>
    <w:p w14:paraId="2CF73507" w14:textId="77777777" w:rsidR="004D204F" w:rsidRPr="003624DB" w:rsidRDefault="004D204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2BA2031" w14:textId="600A7343" w:rsidR="0074634A" w:rsidRPr="00722D55" w:rsidRDefault="0074634A"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722D55">
        <w:rPr>
          <w:rFonts w:ascii="Tahoma" w:eastAsia="Times New Roman" w:hAnsi="Tahoma" w:cs="Tahoma"/>
          <w:bCs/>
          <w:i/>
          <w:iCs/>
          <w:color w:val="000000"/>
          <w:lang w:eastAsia="nl-BE"/>
        </w:rPr>
        <w:t>[Kinderlijk melodietje</w:t>
      </w:r>
      <w:r w:rsidR="006A70F4" w:rsidRPr="00722D55">
        <w:rPr>
          <w:rFonts w:ascii="Tahoma" w:eastAsia="Times New Roman" w:hAnsi="Tahoma" w:cs="Tahoma"/>
          <w:bCs/>
          <w:i/>
          <w:iCs/>
          <w:color w:val="000000"/>
          <w:lang w:eastAsia="nl-BE"/>
        </w:rPr>
        <w:t xml:space="preserve"> à la </w:t>
      </w:r>
      <w:proofErr w:type="spellStart"/>
      <w:r w:rsidR="006A70F4" w:rsidRPr="00722D55">
        <w:rPr>
          <w:rFonts w:ascii="Tahoma" w:eastAsia="Times New Roman" w:hAnsi="Tahoma" w:cs="Tahoma"/>
          <w:bCs/>
          <w:i/>
          <w:iCs/>
          <w:color w:val="000000"/>
          <w:lang w:eastAsia="nl-BE"/>
        </w:rPr>
        <w:t>Laurel</w:t>
      </w:r>
      <w:proofErr w:type="spellEnd"/>
      <w:r w:rsidR="006A70F4" w:rsidRPr="00722D55">
        <w:rPr>
          <w:rFonts w:ascii="Tahoma" w:eastAsia="Times New Roman" w:hAnsi="Tahoma" w:cs="Tahoma"/>
          <w:bCs/>
          <w:i/>
          <w:iCs/>
          <w:color w:val="000000"/>
          <w:lang w:eastAsia="nl-BE"/>
        </w:rPr>
        <w:t xml:space="preserve"> en Hardy</w:t>
      </w:r>
      <w:r w:rsidRPr="00722D55">
        <w:rPr>
          <w:rFonts w:ascii="Tahoma" w:eastAsia="Times New Roman" w:hAnsi="Tahoma" w:cs="Tahoma"/>
          <w:bCs/>
          <w:i/>
          <w:iCs/>
          <w:color w:val="000000"/>
          <w:lang w:eastAsia="nl-BE"/>
        </w:rPr>
        <w:t>]</w:t>
      </w:r>
    </w:p>
    <w:p w14:paraId="5971B8B0" w14:textId="77777777" w:rsidR="0074634A" w:rsidRPr="003624DB" w:rsidRDefault="0074634A"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3BC7D0C" w14:textId="07D34AAA" w:rsidR="004D204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CF1619" w:rsidRPr="003624DB">
        <w:rPr>
          <w:rFonts w:ascii="Tahoma" w:eastAsia="Times New Roman" w:hAnsi="Tahoma" w:cs="Tahoma"/>
          <w:bCs/>
          <w:color w:val="000000"/>
          <w:lang w:eastAsia="nl-BE"/>
        </w:rPr>
        <w:t xml:space="preserve">Oom </w:t>
      </w:r>
      <w:r w:rsidR="004D204F" w:rsidRPr="003624DB">
        <w:rPr>
          <w:rFonts w:ascii="Tahoma" w:eastAsia="Times New Roman" w:hAnsi="Tahoma" w:cs="Tahoma"/>
          <w:bCs/>
          <w:color w:val="000000"/>
          <w:lang w:eastAsia="nl-BE"/>
        </w:rPr>
        <w:t xml:space="preserve">Theo, </w:t>
      </w:r>
      <w:r w:rsidR="0074634A" w:rsidRPr="003624DB">
        <w:rPr>
          <w:rFonts w:ascii="Tahoma" w:eastAsia="Times New Roman" w:hAnsi="Tahoma" w:cs="Tahoma"/>
          <w:bCs/>
          <w:color w:val="000000"/>
          <w:lang w:eastAsia="nl-BE"/>
        </w:rPr>
        <w:t xml:space="preserve">kom eens! Jouw </w:t>
      </w:r>
      <w:r w:rsidR="00F42A20" w:rsidRPr="003624DB">
        <w:rPr>
          <w:rFonts w:ascii="Tahoma" w:eastAsia="Times New Roman" w:hAnsi="Tahoma" w:cs="Tahoma"/>
          <w:bCs/>
          <w:color w:val="000000"/>
          <w:lang w:eastAsia="nl-BE"/>
        </w:rPr>
        <w:t>boek</w:t>
      </w:r>
      <w:r w:rsidR="0074634A" w:rsidRPr="003624DB">
        <w:rPr>
          <w:rFonts w:ascii="Tahoma" w:eastAsia="Times New Roman" w:hAnsi="Tahoma" w:cs="Tahoma"/>
          <w:bCs/>
          <w:color w:val="000000"/>
          <w:lang w:eastAsia="nl-BE"/>
        </w:rPr>
        <w:t xml:space="preserve"> met dat sprookje</w:t>
      </w:r>
      <w:r w:rsidR="0044164D" w:rsidRPr="003624DB">
        <w:rPr>
          <w:rFonts w:ascii="Tahoma" w:eastAsia="Times New Roman" w:hAnsi="Tahoma" w:cs="Tahoma"/>
          <w:bCs/>
          <w:color w:val="000000"/>
          <w:lang w:eastAsia="nl-BE"/>
        </w:rPr>
        <w:t xml:space="preserve"> ligt hier</w:t>
      </w:r>
      <w:r w:rsidR="004D204F" w:rsidRPr="003624DB">
        <w:rPr>
          <w:rFonts w:ascii="Tahoma" w:eastAsia="Times New Roman" w:hAnsi="Tahoma" w:cs="Tahoma"/>
          <w:bCs/>
          <w:color w:val="000000"/>
          <w:lang w:eastAsia="nl-BE"/>
        </w:rPr>
        <w:t>!</w:t>
      </w:r>
    </w:p>
    <w:p w14:paraId="31162049" w14:textId="77777777" w:rsidR="00F42A20" w:rsidRPr="003624DB" w:rsidRDefault="00F42A2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62271FD" w14:textId="4FE40D0F" w:rsidR="00F42A20"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F42A20" w:rsidRPr="003624DB">
        <w:rPr>
          <w:rFonts w:ascii="Tahoma" w:eastAsia="Times New Roman" w:hAnsi="Tahoma" w:cs="Tahoma"/>
          <w:bCs/>
          <w:color w:val="000000"/>
          <w:lang w:eastAsia="nl-BE"/>
        </w:rPr>
        <w:t xml:space="preserve">Bedoel je </w:t>
      </w:r>
      <w:r w:rsidR="00F42A20" w:rsidRPr="003624DB">
        <w:rPr>
          <w:rFonts w:ascii="Tahoma" w:eastAsia="Times New Roman" w:hAnsi="Tahoma" w:cs="Tahoma"/>
          <w:bCs/>
          <w:i/>
          <w:color w:val="000000"/>
          <w:lang w:eastAsia="nl-BE"/>
        </w:rPr>
        <w:t>De vogelverschrikker</w:t>
      </w:r>
      <w:r w:rsidR="006F38FF" w:rsidRPr="003624DB">
        <w:rPr>
          <w:rFonts w:ascii="Tahoma" w:eastAsia="Times New Roman" w:hAnsi="Tahoma" w:cs="Tahoma"/>
          <w:bCs/>
          <w:color w:val="000000"/>
          <w:lang w:eastAsia="nl-BE"/>
        </w:rPr>
        <w:t>?</w:t>
      </w:r>
    </w:p>
    <w:p w14:paraId="627BCDD3" w14:textId="77777777" w:rsidR="00F42A20" w:rsidRPr="003624DB" w:rsidRDefault="00F42A2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A19B410" w14:textId="7AD5E637" w:rsidR="00CF161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CF1619" w:rsidRPr="003624DB">
        <w:rPr>
          <w:rFonts w:ascii="Tahoma" w:eastAsia="Times New Roman" w:hAnsi="Tahoma" w:cs="Tahoma"/>
          <w:bCs/>
          <w:color w:val="000000"/>
          <w:lang w:eastAsia="nl-BE"/>
        </w:rPr>
        <w:t xml:space="preserve">Ik weet niet. Het is in het Duits. </w:t>
      </w:r>
      <w:r w:rsidR="00CF1619" w:rsidRPr="00722D55">
        <w:rPr>
          <w:rFonts w:ascii="Tahoma" w:eastAsia="Times New Roman" w:hAnsi="Tahoma" w:cs="Tahoma"/>
          <w:bCs/>
          <w:i/>
          <w:iCs/>
          <w:color w:val="000000"/>
          <w:lang w:eastAsia="nl-BE"/>
        </w:rPr>
        <w:t>[Leest met moeite]</w:t>
      </w:r>
      <w:r w:rsidR="00F42A20" w:rsidRPr="003624DB">
        <w:rPr>
          <w:rFonts w:ascii="Tahoma" w:eastAsia="Times New Roman" w:hAnsi="Tahoma" w:cs="Tahoma"/>
          <w:bCs/>
          <w:color w:val="000000"/>
          <w:lang w:eastAsia="nl-BE"/>
        </w:rPr>
        <w:t xml:space="preserve"> </w:t>
      </w:r>
      <w:r w:rsidR="00F42A20" w:rsidRPr="003624DB">
        <w:rPr>
          <w:rFonts w:ascii="Tahoma" w:eastAsia="Times New Roman" w:hAnsi="Tahoma" w:cs="Tahoma"/>
          <w:bCs/>
          <w:i/>
          <w:color w:val="000000"/>
          <w:lang w:eastAsia="nl-BE"/>
        </w:rPr>
        <w:t xml:space="preserve">Die </w:t>
      </w:r>
      <w:proofErr w:type="spellStart"/>
      <w:r w:rsidR="00F42A20" w:rsidRPr="003624DB">
        <w:rPr>
          <w:rFonts w:ascii="Tahoma" w:eastAsia="Times New Roman" w:hAnsi="Tahoma" w:cs="Tahoma"/>
          <w:bCs/>
          <w:i/>
          <w:color w:val="000000"/>
          <w:lang w:eastAsia="nl-BE"/>
        </w:rPr>
        <w:t>Sch</w:t>
      </w:r>
      <w:r w:rsidR="006A70F4" w:rsidRPr="003624DB">
        <w:rPr>
          <w:rFonts w:ascii="Tahoma" w:eastAsia="Times New Roman" w:hAnsi="Tahoma" w:cs="Tahoma"/>
          <w:bCs/>
          <w:i/>
          <w:color w:val="000000"/>
          <w:lang w:eastAsia="nl-BE"/>
        </w:rPr>
        <w:t>-sch-sch</w:t>
      </w:r>
      <w:r w:rsidR="00F42A20" w:rsidRPr="003624DB">
        <w:rPr>
          <w:rFonts w:ascii="Tahoma" w:eastAsia="Times New Roman" w:hAnsi="Tahoma" w:cs="Tahoma"/>
          <w:bCs/>
          <w:i/>
          <w:color w:val="000000"/>
          <w:lang w:eastAsia="nl-BE"/>
        </w:rPr>
        <w:t>euche</w:t>
      </w:r>
      <w:proofErr w:type="spellEnd"/>
      <w:r w:rsidR="00F42A20" w:rsidRPr="003624DB">
        <w:rPr>
          <w:rFonts w:ascii="Tahoma" w:eastAsia="Times New Roman" w:hAnsi="Tahoma" w:cs="Tahoma"/>
          <w:bCs/>
          <w:color w:val="000000"/>
          <w:lang w:eastAsia="nl-BE"/>
        </w:rPr>
        <w:t xml:space="preserve">. </w:t>
      </w:r>
    </w:p>
    <w:p w14:paraId="3A4C6A9D" w14:textId="77777777" w:rsidR="00CF1619" w:rsidRPr="003624DB" w:rsidRDefault="00CF161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AA7B35D" w14:textId="7AEDD027" w:rsidR="00CF161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7D7D46" w:rsidRPr="003624DB">
        <w:rPr>
          <w:rFonts w:ascii="Tahoma" w:eastAsia="Times New Roman" w:hAnsi="Tahoma" w:cs="Tahoma"/>
          <w:bCs/>
          <w:color w:val="000000"/>
          <w:lang w:eastAsia="nl-BE"/>
        </w:rPr>
        <w:t>Ja, d</w:t>
      </w:r>
      <w:r w:rsidR="00CF1619" w:rsidRPr="003624DB">
        <w:rPr>
          <w:rFonts w:ascii="Tahoma" w:eastAsia="Times New Roman" w:hAnsi="Tahoma" w:cs="Tahoma"/>
          <w:bCs/>
          <w:color w:val="000000"/>
          <w:lang w:eastAsia="nl-BE"/>
        </w:rPr>
        <w:t>at betekent ‘vogelverschrikker’. En het is in het Duits omdat ik het samen met mijn gekke Duitse vriend</w:t>
      </w:r>
      <w:r w:rsidR="00F42A20" w:rsidRPr="003624DB">
        <w:rPr>
          <w:rFonts w:ascii="Tahoma" w:eastAsia="Times New Roman" w:hAnsi="Tahoma" w:cs="Tahoma"/>
          <w:bCs/>
          <w:color w:val="000000"/>
          <w:lang w:eastAsia="nl-BE"/>
        </w:rPr>
        <w:t xml:space="preserve"> </w:t>
      </w:r>
      <w:r w:rsidR="00CF1619" w:rsidRPr="003624DB">
        <w:rPr>
          <w:rFonts w:ascii="Tahoma" w:eastAsia="Times New Roman" w:hAnsi="Tahoma" w:cs="Tahoma"/>
          <w:bCs/>
          <w:color w:val="000000"/>
          <w:lang w:eastAsia="nl-BE"/>
        </w:rPr>
        <w:t xml:space="preserve">Kurt </w:t>
      </w:r>
      <w:proofErr w:type="spellStart"/>
      <w:r w:rsidR="00CF1619" w:rsidRPr="003624DB">
        <w:rPr>
          <w:rFonts w:ascii="Tahoma" w:eastAsia="Times New Roman" w:hAnsi="Tahoma" w:cs="Tahoma"/>
          <w:bCs/>
          <w:color w:val="000000"/>
          <w:lang w:eastAsia="nl-BE"/>
        </w:rPr>
        <w:t>Schwitters</w:t>
      </w:r>
      <w:proofErr w:type="spellEnd"/>
      <w:r w:rsidR="0074634A" w:rsidRPr="003624DB">
        <w:rPr>
          <w:rFonts w:ascii="Tahoma" w:eastAsia="Times New Roman" w:hAnsi="Tahoma" w:cs="Tahoma"/>
          <w:bCs/>
          <w:color w:val="000000"/>
          <w:lang w:eastAsia="nl-BE"/>
        </w:rPr>
        <w:t xml:space="preserve"> hebt gemaakt. E</w:t>
      </w:r>
      <w:r w:rsidR="00F42A20" w:rsidRPr="003624DB">
        <w:rPr>
          <w:rFonts w:ascii="Tahoma" w:eastAsia="Times New Roman" w:hAnsi="Tahoma" w:cs="Tahoma"/>
          <w:bCs/>
          <w:color w:val="000000"/>
          <w:lang w:eastAsia="nl-BE"/>
        </w:rPr>
        <w:t>n m</w:t>
      </w:r>
      <w:r w:rsidR="0044164D" w:rsidRPr="003624DB">
        <w:rPr>
          <w:rFonts w:ascii="Tahoma" w:eastAsia="Times New Roman" w:hAnsi="Tahoma" w:cs="Tahoma"/>
          <w:bCs/>
          <w:color w:val="000000"/>
          <w:lang w:eastAsia="nl-BE"/>
        </w:rPr>
        <w:t>et zijn buurvrouw</w:t>
      </w:r>
      <w:r w:rsidR="00F42A20" w:rsidRPr="003624DB">
        <w:rPr>
          <w:rFonts w:ascii="Tahoma" w:eastAsia="Times New Roman" w:hAnsi="Tahoma" w:cs="Tahoma"/>
          <w:bCs/>
          <w:color w:val="000000"/>
          <w:lang w:eastAsia="nl-BE"/>
        </w:rPr>
        <w:t>.</w:t>
      </w:r>
      <w:r w:rsidR="0047604C" w:rsidRPr="003624DB">
        <w:rPr>
          <w:rFonts w:ascii="Tahoma" w:eastAsia="Times New Roman" w:hAnsi="Tahoma" w:cs="Tahoma"/>
          <w:bCs/>
          <w:color w:val="000000"/>
          <w:lang w:eastAsia="nl-BE"/>
        </w:rPr>
        <w:t xml:space="preserve"> We logeerden toen bij hem in Duitsland. </w:t>
      </w:r>
    </w:p>
    <w:p w14:paraId="2F168F0F" w14:textId="25091BB3" w:rsidR="00CF1619" w:rsidRPr="003624DB" w:rsidRDefault="00CF161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48DF0E1" w14:textId="105751E5" w:rsidR="00CF1619"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r w:rsidR="006A70F4" w:rsidRPr="003624DB">
        <w:rPr>
          <w:rFonts w:ascii="Tahoma" w:eastAsia="Times New Roman" w:hAnsi="Tahoma" w:cs="Tahoma"/>
          <w:bCs/>
          <w:color w:val="000000"/>
          <w:lang w:eastAsia="nl-BE"/>
        </w:rPr>
        <w:t>Maar w</w:t>
      </w:r>
      <w:r w:rsidR="00CF1619" w:rsidRPr="003624DB">
        <w:rPr>
          <w:rFonts w:ascii="Tahoma" w:eastAsia="Times New Roman" w:hAnsi="Tahoma" w:cs="Tahoma"/>
          <w:bCs/>
          <w:color w:val="000000"/>
          <w:lang w:eastAsia="nl-BE"/>
        </w:rPr>
        <w:t>at is dat, een vogelverschrikker?</w:t>
      </w:r>
      <w:r w:rsidR="00497742" w:rsidRPr="003624DB">
        <w:rPr>
          <w:rFonts w:ascii="Tahoma" w:eastAsia="Times New Roman" w:hAnsi="Tahoma" w:cs="Tahoma"/>
          <w:bCs/>
          <w:color w:val="000000"/>
          <w:lang w:eastAsia="nl-BE"/>
        </w:rPr>
        <w:t xml:space="preserve"> K</w:t>
      </w:r>
      <w:r w:rsidR="00CF1619" w:rsidRPr="003624DB">
        <w:rPr>
          <w:rFonts w:ascii="Tahoma" w:eastAsia="Times New Roman" w:hAnsi="Tahoma" w:cs="Tahoma"/>
          <w:bCs/>
          <w:color w:val="000000"/>
          <w:lang w:eastAsia="nl-BE"/>
        </w:rPr>
        <w:t>linkt griezelig. Vogeltjes doen schrikken, dat doen wij in onze tijd toch niet meer?</w:t>
      </w:r>
    </w:p>
    <w:p w14:paraId="675DDB0F" w14:textId="16A9CE94" w:rsidR="00CF1619" w:rsidRPr="003624DB" w:rsidRDefault="00CF1619"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BBA4864" w14:textId="04DEB644" w:rsidR="00CF1619"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722D55">
        <w:rPr>
          <w:rFonts w:ascii="Tahoma" w:eastAsia="Times New Roman" w:hAnsi="Tahoma" w:cs="Tahoma"/>
          <w:bCs/>
          <w:color w:val="000000"/>
          <w:lang w:eastAsia="nl-BE"/>
        </w:rPr>
        <w:t xml:space="preserve">    </w:t>
      </w:r>
      <w:proofErr w:type="spellStart"/>
      <w:r w:rsidR="00722D55" w:rsidRPr="00722D55">
        <w:rPr>
          <w:rFonts w:ascii="Tahoma" w:eastAsia="Times New Roman" w:hAnsi="Tahoma" w:cs="Tahoma"/>
          <w:bCs/>
          <w:color w:val="000000"/>
          <w:lang w:eastAsia="nl-BE"/>
        </w:rPr>
        <w:t>B</w:t>
      </w:r>
      <w:r w:rsidR="00497742" w:rsidRPr="003624DB">
        <w:rPr>
          <w:rFonts w:ascii="Tahoma" w:eastAsia="Times New Roman" w:hAnsi="Tahoma" w:cs="Tahoma"/>
          <w:bCs/>
          <w:color w:val="000000"/>
          <w:lang w:eastAsia="nl-BE"/>
        </w:rPr>
        <w:t>waaa</w:t>
      </w:r>
      <w:proofErr w:type="spellEnd"/>
      <w:r w:rsidR="00497742" w:rsidRPr="003624DB">
        <w:rPr>
          <w:rFonts w:ascii="Tahoma" w:eastAsia="Times New Roman" w:hAnsi="Tahoma" w:cs="Tahoma"/>
          <w:bCs/>
          <w:color w:val="000000"/>
          <w:lang w:eastAsia="nl-BE"/>
        </w:rPr>
        <w:t xml:space="preserve">… </w:t>
      </w:r>
      <w:r w:rsidR="00CF1619" w:rsidRPr="003624DB">
        <w:rPr>
          <w:rFonts w:ascii="Tahoma" w:eastAsia="Times New Roman" w:hAnsi="Tahoma" w:cs="Tahoma"/>
          <w:bCs/>
          <w:color w:val="000000"/>
          <w:lang w:eastAsia="nl-BE"/>
        </w:rPr>
        <w:t>Een vogelverschrikker, d</w:t>
      </w:r>
      <w:r w:rsidR="008D4A56" w:rsidRPr="003624DB">
        <w:rPr>
          <w:rFonts w:ascii="Tahoma" w:eastAsia="Times New Roman" w:hAnsi="Tahoma" w:cs="Tahoma"/>
          <w:bCs/>
          <w:color w:val="000000"/>
          <w:lang w:eastAsia="nl-BE"/>
        </w:rPr>
        <w:t xml:space="preserve">at is </w:t>
      </w:r>
      <w:r w:rsidR="00F42A20" w:rsidRPr="003624DB">
        <w:rPr>
          <w:rFonts w:ascii="Tahoma" w:eastAsia="Times New Roman" w:hAnsi="Tahoma" w:cs="Tahoma"/>
          <w:bCs/>
          <w:color w:val="000000"/>
          <w:lang w:eastAsia="nl-BE"/>
        </w:rPr>
        <w:t>zo</w:t>
      </w:r>
      <w:r w:rsidR="008D4A56" w:rsidRPr="003624DB">
        <w:rPr>
          <w:rFonts w:ascii="Tahoma" w:eastAsia="Times New Roman" w:hAnsi="Tahoma" w:cs="Tahoma"/>
          <w:bCs/>
          <w:color w:val="000000"/>
          <w:lang w:eastAsia="nl-BE"/>
        </w:rPr>
        <w:t>’n pop die boeren op hun veld zetten. Prec</w:t>
      </w:r>
      <w:r w:rsidR="006F38FF" w:rsidRPr="003624DB">
        <w:rPr>
          <w:rFonts w:ascii="Tahoma" w:eastAsia="Times New Roman" w:hAnsi="Tahoma" w:cs="Tahoma"/>
          <w:bCs/>
          <w:color w:val="000000"/>
          <w:lang w:eastAsia="nl-BE"/>
        </w:rPr>
        <w:t>ies een echt mannetje, met een fladd</w:t>
      </w:r>
      <w:r w:rsidR="008D4A56" w:rsidRPr="003624DB">
        <w:rPr>
          <w:rFonts w:ascii="Tahoma" w:eastAsia="Times New Roman" w:hAnsi="Tahoma" w:cs="Tahoma"/>
          <w:bCs/>
          <w:color w:val="000000"/>
          <w:lang w:eastAsia="nl-BE"/>
        </w:rPr>
        <w:t>er</w:t>
      </w:r>
      <w:r w:rsidR="0074634A" w:rsidRPr="003624DB">
        <w:rPr>
          <w:rFonts w:ascii="Tahoma" w:eastAsia="Times New Roman" w:hAnsi="Tahoma" w:cs="Tahoma"/>
          <w:bCs/>
          <w:color w:val="000000"/>
          <w:lang w:eastAsia="nl-BE"/>
        </w:rPr>
        <w:t>ende jas aan en een hoed op. Zo’n vogelverschrikker</w:t>
      </w:r>
      <w:r w:rsidR="008D4A56" w:rsidRPr="003624DB">
        <w:rPr>
          <w:rFonts w:ascii="Tahoma" w:eastAsia="Times New Roman" w:hAnsi="Tahoma" w:cs="Tahoma"/>
          <w:bCs/>
          <w:color w:val="000000"/>
          <w:lang w:eastAsia="nl-BE"/>
        </w:rPr>
        <w:t xml:space="preserve"> staat daar om vogels weg te jagen. Anders </w:t>
      </w:r>
      <w:r w:rsidR="00CF1619" w:rsidRPr="003624DB">
        <w:rPr>
          <w:rFonts w:ascii="Tahoma" w:eastAsia="Times New Roman" w:hAnsi="Tahoma" w:cs="Tahoma"/>
          <w:bCs/>
          <w:color w:val="000000"/>
          <w:lang w:eastAsia="nl-BE"/>
        </w:rPr>
        <w:t>eten die alle zaadjes op.</w:t>
      </w:r>
    </w:p>
    <w:p w14:paraId="6F030493" w14:textId="6C355CB6" w:rsidR="00722D55" w:rsidRPr="00722D55" w:rsidRDefault="00722D55"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F53DD9">
        <w:rPr>
          <w:rFonts w:ascii="Tahoma" w:eastAsia="Times New Roman" w:hAnsi="Tahoma" w:cs="Tahoma"/>
          <w:bCs/>
          <w:i/>
          <w:iCs/>
          <w:color w:val="C00000"/>
          <w:lang w:val="en-US" w:eastAsia="nl-BE"/>
        </w:rPr>
        <w:t>[On screen:</w:t>
      </w:r>
      <w:r>
        <w:rPr>
          <w:rFonts w:ascii="Tahoma" w:eastAsia="Times New Roman" w:hAnsi="Tahoma" w:cs="Tahoma"/>
          <w:bCs/>
          <w:i/>
          <w:iCs/>
          <w:color w:val="C00000"/>
          <w:lang w:val="en-US" w:eastAsia="nl-BE"/>
        </w:rPr>
        <w:t xml:space="preserve"> pages from the booklet]</w:t>
      </w:r>
    </w:p>
    <w:p w14:paraId="4DE62C0E" w14:textId="33063CFD" w:rsidR="00F42A20" w:rsidRPr="003624DB" w:rsidRDefault="00CF1619"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K</w:t>
      </w:r>
      <w:r w:rsidR="00F42A20" w:rsidRPr="003624DB">
        <w:rPr>
          <w:rFonts w:ascii="Tahoma" w:eastAsia="Times New Roman" w:hAnsi="Tahoma" w:cs="Tahoma"/>
          <w:bCs/>
          <w:color w:val="000000"/>
          <w:lang w:eastAsia="nl-BE"/>
        </w:rPr>
        <w:t>ijk eens o</w:t>
      </w:r>
      <w:r w:rsidR="006A70F4" w:rsidRPr="003624DB">
        <w:rPr>
          <w:rFonts w:ascii="Tahoma" w:eastAsia="Times New Roman" w:hAnsi="Tahoma" w:cs="Tahoma"/>
          <w:bCs/>
          <w:color w:val="000000"/>
          <w:lang w:eastAsia="nl-BE"/>
        </w:rPr>
        <w:t xml:space="preserve">p je scherm. Daar kun je in ons </w:t>
      </w:r>
      <w:r w:rsidR="00F42A20" w:rsidRPr="003624DB">
        <w:rPr>
          <w:rFonts w:ascii="Tahoma" w:eastAsia="Times New Roman" w:hAnsi="Tahoma" w:cs="Tahoma"/>
          <w:bCs/>
          <w:color w:val="000000"/>
          <w:lang w:eastAsia="nl-BE"/>
        </w:rPr>
        <w:t>boek</w:t>
      </w:r>
      <w:r w:rsidR="0074634A" w:rsidRPr="003624DB">
        <w:rPr>
          <w:rFonts w:ascii="Tahoma" w:eastAsia="Times New Roman" w:hAnsi="Tahoma" w:cs="Tahoma"/>
          <w:bCs/>
          <w:color w:val="000000"/>
          <w:lang w:eastAsia="nl-BE"/>
        </w:rPr>
        <w:t>je</w:t>
      </w:r>
      <w:r w:rsidR="00F42A20" w:rsidRPr="003624DB">
        <w:rPr>
          <w:rFonts w:ascii="Tahoma" w:eastAsia="Times New Roman" w:hAnsi="Tahoma" w:cs="Tahoma"/>
          <w:bCs/>
          <w:color w:val="000000"/>
          <w:lang w:eastAsia="nl-BE"/>
        </w:rPr>
        <w:t xml:space="preserve"> bladeren.</w:t>
      </w:r>
    </w:p>
    <w:p w14:paraId="12350568" w14:textId="77777777" w:rsidR="00F42A20" w:rsidRPr="003624DB" w:rsidRDefault="00F42A2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4203527" w14:textId="5FC5177E" w:rsidR="00F42A20"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6A70F4" w:rsidRPr="003624DB">
        <w:rPr>
          <w:rFonts w:ascii="Tahoma" w:eastAsia="Times New Roman" w:hAnsi="Tahoma" w:cs="Tahoma"/>
          <w:bCs/>
          <w:color w:val="000000"/>
          <w:lang w:eastAsia="nl-BE"/>
        </w:rPr>
        <w:t>Ziet er leuk uit! Maar ook een beetje raar, die tekeningen…</w:t>
      </w:r>
      <w:r w:rsidR="00497742" w:rsidRPr="003624DB">
        <w:rPr>
          <w:rFonts w:ascii="Tahoma" w:eastAsia="Times New Roman" w:hAnsi="Tahoma" w:cs="Tahoma"/>
          <w:bCs/>
          <w:color w:val="000000"/>
          <w:lang w:eastAsia="nl-BE"/>
        </w:rPr>
        <w:t xml:space="preserve"> Precies letters.</w:t>
      </w:r>
    </w:p>
    <w:p w14:paraId="72A40B0E" w14:textId="77777777" w:rsidR="00F42A20" w:rsidRPr="003624DB" w:rsidRDefault="00F42A2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A491BE3" w14:textId="3DBEADE8" w:rsidR="008D4A56" w:rsidRPr="0049113F" w:rsidRDefault="0049113F" w:rsidP="003624DB">
      <w:pPr>
        <w:shd w:val="clear" w:color="auto" w:fill="FFFFFF"/>
        <w:spacing w:after="0" w:line="360" w:lineRule="auto"/>
        <w:textAlignment w:val="baseline"/>
        <w:outlineLvl w:val="2"/>
        <w:rPr>
          <w:rFonts w:ascii="Tahoma" w:eastAsia="Times New Roman" w:hAnsi="Tahoma" w:cs="Tahoma"/>
          <w:bCs/>
          <w:i/>
          <w:color w:val="C00000"/>
          <w:lang w:eastAsia="nl-BE"/>
        </w:rPr>
      </w:pPr>
      <w:r w:rsidRPr="0049113F">
        <w:rPr>
          <w:rFonts w:ascii="Tahoma" w:eastAsia="Times New Roman" w:hAnsi="Tahoma" w:cs="Tahoma"/>
          <w:bCs/>
          <w:i/>
          <w:color w:val="C00000"/>
          <w:lang w:eastAsia="nl-BE"/>
        </w:rPr>
        <w:t xml:space="preserve">Page </w:t>
      </w:r>
      <w:proofErr w:type="spellStart"/>
      <w:r w:rsidRPr="0049113F">
        <w:rPr>
          <w:rFonts w:ascii="Tahoma" w:eastAsia="Times New Roman" w:hAnsi="Tahoma" w:cs="Tahoma"/>
          <w:bCs/>
          <w:i/>
          <w:color w:val="C00000"/>
          <w:lang w:eastAsia="nl-BE"/>
        </w:rPr>
        <w:t>with</w:t>
      </w:r>
      <w:proofErr w:type="spellEnd"/>
      <w:r w:rsidRPr="0049113F">
        <w:rPr>
          <w:rFonts w:ascii="Tahoma" w:eastAsia="Times New Roman" w:hAnsi="Tahoma" w:cs="Tahoma"/>
          <w:bCs/>
          <w:i/>
          <w:color w:val="C00000"/>
          <w:lang w:eastAsia="nl-BE"/>
        </w:rPr>
        <w:t xml:space="preserve"> </w:t>
      </w:r>
      <w:proofErr w:type="spellStart"/>
      <w:r w:rsidRPr="0049113F">
        <w:rPr>
          <w:rFonts w:ascii="Tahoma" w:eastAsia="Times New Roman" w:hAnsi="Tahoma" w:cs="Tahoma"/>
          <w:bCs/>
          <w:i/>
          <w:color w:val="C00000"/>
          <w:lang w:eastAsia="nl-BE"/>
        </w:rPr>
        <w:t>the</w:t>
      </w:r>
      <w:proofErr w:type="spellEnd"/>
      <w:r w:rsidRPr="0049113F">
        <w:rPr>
          <w:rFonts w:ascii="Tahoma" w:eastAsia="Times New Roman" w:hAnsi="Tahoma" w:cs="Tahoma"/>
          <w:bCs/>
          <w:i/>
          <w:color w:val="C00000"/>
          <w:lang w:eastAsia="nl-BE"/>
        </w:rPr>
        <w:t xml:space="preserve"> rooster</w:t>
      </w:r>
    </w:p>
    <w:p w14:paraId="2E93FB99" w14:textId="572273E6" w:rsidR="00F42A20"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97742" w:rsidRPr="003624DB">
        <w:rPr>
          <w:rFonts w:ascii="Tahoma" w:eastAsia="Times New Roman" w:hAnsi="Tahoma" w:cs="Tahoma"/>
          <w:bCs/>
          <w:color w:val="000000"/>
          <w:lang w:eastAsia="nl-BE"/>
        </w:rPr>
        <w:t xml:space="preserve">Helemaal juist! </w:t>
      </w:r>
      <w:r w:rsidR="008D4A56" w:rsidRPr="003624DB">
        <w:rPr>
          <w:rFonts w:ascii="Tahoma" w:eastAsia="Times New Roman" w:hAnsi="Tahoma" w:cs="Tahoma"/>
          <w:bCs/>
          <w:color w:val="000000"/>
          <w:lang w:eastAsia="nl-BE"/>
        </w:rPr>
        <w:t xml:space="preserve">Wij hebben letters gebruikt om </w:t>
      </w:r>
      <w:r w:rsidR="0074634A" w:rsidRPr="003624DB">
        <w:rPr>
          <w:rFonts w:ascii="Tahoma" w:eastAsia="Times New Roman" w:hAnsi="Tahoma" w:cs="Tahoma"/>
          <w:bCs/>
          <w:color w:val="000000"/>
          <w:lang w:eastAsia="nl-BE"/>
        </w:rPr>
        <w:t xml:space="preserve">de </w:t>
      </w:r>
      <w:r w:rsidR="008D4A56" w:rsidRPr="003624DB">
        <w:rPr>
          <w:rFonts w:ascii="Tahoma" w:eastAsia="Times New Roman" w:hAnsi="Tahoma" w:cs="Tahoma"/>
          <w:bCs/>
          <w:color w:val="000000"/>
          <w:lang w:eastAsia="nl-BE"/>
        </w:rPr>
        <w:t xml:space="preserve">tekeningen te maken. </w:t>
      </w:r>
      <w:r w:rsidR="00424A9E" w:rsidRPr="003624DB">
        <w:rPr>
          <w:rFonts w:ascii="Tahoma" w:eastAsia="Times New Roman" w:hAnsi="Tahoma" w:cs="Tahoma"/>
          <w:bCs/>
          <w:color w:val="000000"/>
          <w:lang w:eastAsia="nl-BE"/>
        </w:rPr>
        <w:t>De buik van de</w:t>
      </w:r>
      <w:r w:rsidR="008D4A56" w:rsidRPr="003624DB">
        <w:rPr>
          <w:rFonts w:ascii="Tahoma" w:eastAsia="Times New Roman" w:hAnsi="Tahoma" w:cs="Tahoma"/>
          <w:bCs/>
          <w:color w:val="000000"/>
          <w:lang w:eastAsia="nl-BE"/>
        </w:rPr>
        <w:t xml:space="preserve"> haan is een O, en zijn hoofd een P. En kijk naar de vogelverschrikker: zijn lijf is e</w:t>
      </w:r>
      <w:r w:rsidR="006A70F4" w:rsidRPr="003624DB">
        <w:rPr>
          <w:rFonts w:ascii="Tahoma" w:eastAsia="Times New Roman" w:hAnsi="Tahoma" w:cs="Tahoma"/>
          <w:bCs/>
          <w:color w:val="000000"/>
          <w:lang w:eastAsia="nl-BE"/>
        </w:rPr>
        <w:t>en grote X. Zie je</w:t>
      </w:r>
      <w:r w:rsidR="008D4A56" w:rsidRPr="003624DB">
        <w:rPr>
          <w:rFonts w:ascii="Tahoma" w:eastAsia="Times New Roman" w:hAnsi="Tahoma" w:cs="Tahoma"/>
          <w:bCs/>
          <w:color w:val="000000"/>
          <w:lang w:eastAsia="nl-BE"/>
        </w:rPr>
        <w:t>?</w:t>
      </w:r>
    </w:p>
    <w:p w14:paraId="7E27F8AB" w14:textId="77777777" w:rsidR="00424A9E" w:rsidRPr="003624DB" w:rsidRDefault="00424A9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A69A4C3" w14:textId="27232DEB" w:rsidR="00424A9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724E35" w:rsidRPr="003624DB">
        <w:rPr>
          <w:rFonts w:ascii="Tahoma" w:eastAsia="Times New Roman" w:hAnsi="Tahoma" w:cs="Tahoma"/>
          <w:bCs/>
          <w:color w:val="000000"/>
          <w:lang w:eastAsia="nl-BE"/>
        </w:rPr>
        <w:t>En hoe gaat het sprookje</w:t>
      </w:r>
      <w:r w:rsidR="00CF1619" w:rsidRPr="003624DB">
        <w:rPr>
          <w:rFonts w:ascii="Tahoma" w:eastAsia="Times New Roman" w:hAnsi="Tahoma" w:cs="Tahoma"/>
          <w:bCs/>
          <w:color w:val="000000"/>
          <w:lang w:eastAsia="nl-BE"/>
        </w:rPr>
        <w:t xml:space="preserve"> dan</w:t>
      </w:r>
      <w:r w:rsidR="00424A9E" w:rsidRPr="003624DB">
        <w:rPr>
          <w:rFonts w:ascii="Tahoma" w:eastAsia="Times New Roman" w:hAnsi="Tahoma" w:cs="Tahoma"/>
          <w:bCs/>
          <w:color w:val="000000"/>
          <w:lang w:eastAsia="nl-BE"/>
        </w:rPr>
        <w:t>?</w:t>
      </w:r>
    </w:p>
    <w:p w14:paraId="51E2AE19" w14:textId="77777777" w:rsidR="00424A9E" w:rsidRPr="003624DB" w:rsidRDefault="00424A9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CE4D4AA" w14:textId="5FC0DB23" w:rsidR="00424A9E"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lastRenderedPageBreak/>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24A9E" w:rsidRPr="003624DB">
        <w:rPr>
          <w:rFonts w:ascii="Tahoma" w:eastAsia="Times New Roman" w:hAnsi="Tahoma" w:cs="Tahoma"/>
          <w:bCs/>
          <w:color w:val="000000"/>
          <w:lang w:eastAsia="nl-BE"/>
        </w:rPr>
        <w:t>Het is heel makkelijk: de vogelverschrikker kan de vogels niet weg</w:t>
      </w:r>
      <w:r w:rsidR="0074634A" w:rsidRPr="003624DB">
        <w:rPr>
          <w:rFonts w:ascii="Tahoma" w:eastAsia="Times New Roman" w:hAnsi="Tahoma" w:cs="Tahoma"/>
          <w:bCs/>
          <w:color w:val="000000"/>
          <w:lang w:eastAsia="nl-BE"/>
        </w:rPr>
        <w:t>jagen en de vogels pesten hem</w:t>
      </w:r>
      <w:r w:rsidR="006F38FF" w:rsidRPr="003624DB">
        <w:rPr>
          <w:rFonts w:ascii="Tahoma" w:eastAsia="Times New Roman" w:hAnsi="Tahoma" w:cs="Tahoma"/>
          <w:bCs/>
          <w:color w:val="000000"/>
          <w:lang w:eastAsia="nl-BE"/>
        </w:rPr>
        <w:t xml:space="preserve"> daarom. D</w:t>
      </w:r>
      <w:r w:rsidR="00424A9E" w:rsidRPr="003624DB">
        <w:rPr>
          <w:rFonts w:ascii="Tahoma" w:eastAsia="Times New Roman" w:hAnsi="Tahoma" w:cs="Tahoma"/>
          <w:bCs/>
          <w:color w:val="000000"/>
          <w:lang w:eastAsia="nl-BE"/>
        </w:rPr>
        <w:t>e boer</w:t>
      </w:r>
      <w:r w:rsidR="006F38FF" w:rsidRPr="003624DB">
        <w:rPr>
          <w:rFonts w:ascii="Tahoma" w:eastAsia="Times New Roman" w:hAnsi="Tahoma" w:cs="Tahoma"/>
          <w:bCs/>
          <w:color w:val="000000"/>
          <w:lang w:eastAsia="nl-BE"/>
        </w:rPr>
        <w:t xml:space="preserve"> wordt</w:t>
      </w:r>
      <w:r w:rsidR="00424A9E" w:rsidRPr="003624DB">
        <w:rPr>
          <w:rFonts w:ascii="Tahoma" w:eastAsia="Times New Roman" w:hAnsi="Tahoma" w:cs="Tahoma"/>
          <w:bCs/>
          <w:color w:val="000000"/>
          <w:lang w:eastAsia="nl-BE"/>
        </w:rPr>
        <w:t xml:space="preserve"> boos en wil hij de vogelversch</w:t>
      </w:r>
      <w:r w:rsidR="0047604C" w:rsidRPr="003624DB">
        <w:rPr>
          <w:rFonts w:ascii="Tahoma" w:eastAsia="Times New Roman" w:hAnsi="Tahoma" w:cs="Tahoma"/>
          <w:bCs/>
          <w:color w:val="000000"/>
          <w:lang w:eastAsia="nl-BE"/>
        </w:rPr>
        <w:t>r</w:t>
      </w:r>
      <w:r w:rsidR="00424A9E" w:rsidRPr="003624DB">
        <w:rPr>
          <w:rFonts w:ascii="Tahoma" w:eastAsia="Times New Roman" w:hAnsi="Tahoma" w:cs="Tahoma"/>
          <w:bCs/>
          <w:color w:val="000000"/>
          <w:lang w:eastAsia="nl-BE"/>
        </w:rPr>
        <w:t>ikker met zijn stok slaan. M</w:t>
      </w:r>
      <w:r w:rsidR="0074634A" w:rsidRPr="003624DB">
        <w:rPr>
          <w:rFonts w:ascii="Tahoma" w:eastAsia="Times New Roman" w:hAnsi="Tahoma" w:cs="Tahoma"/>
          <w:bCs/>
          <w:color w:val="000000"/>
          <w:lang w:eastAsia="nl-BE"/>
        </w:rPr>
        <w:t>aar nog vóó</w:t>
      </w:r>
      <w:r w:rsidR="00424A9E" w:rsidRPr="003624DB">
        <w:rPr>
          <w:rFonts w:ascii="Tahoma" w:eastAsia="Times New Roman" w:hAnsi="Tahoma" w:cs="Tahoma"/>
          <w:bCs/>
          <w:color w:val="000000"/>
          <w:lang w:eastAsia="nl-BE"/>
        </w:rPr>
        <w:t>r hij dat kan doen, wordt het</w:t>
      </w:r>
      <w:r w:rsidR="006A70F4" w:rsidRPr="003624DB">
        <w:rPr>
          <w:rFonts w:ascii="Tahoma" w:eastAsia="Times New Roman" w:hAnsi="Tahoma" w:cs="Tahoma"/>
          <w:bCs/>
          <w:color w:val="000000"/>
          <w:lang w:eastAsia="nl-BE"/>
        </w:rPr>
        <w:t xml:space="preserve"> al</w:t>
      </w:r>
      <w:r w:rsidR="006F38FF" w:rsidRPr="003624DB">
        <w:rPr>
          <w:rFonts w:ascii="Tahoma" w:eastAsia="Times New Roman" w:hAnsi="Tahoma" w:cs="Tahoma"/>
          <w:bCs/>
          <w:color w:val="000000"/>
          <w:lang w:eastAsia="nl-BE"/>
        </w:rPr>
        <w:t xml:space="preserve"> </w:t>
      </w:r>
      <w:r w:rsidR="00424A9E" w:rsidRPr="003624DB">
        <w:rPr>
          <w:rFonts w:ascii="Tahoma" w:eastAsia="Times New Roman" w:hAnsi="Tahoma" w:cs="Tahoma"/>
          <w:bCs/>
          <w:color w:val="000000"/>
          <w:lang w:eastAsia="nl-BE"/>
        </w:rPr>
        <w:t>donker. Er komen twee spoken</w:t>
      </w:r>
      <w:r w:rsidR="0047604C" w:rsidRPr="003624DB">
        <w:rPr>
          <w:rFonts w:ascii="Tahoma" w:eastAsia="Times New Roman" w:hAnsi="Tahoma" w:cs="Tahoma"/>
          <w:bCs/>
          <w:color w:val="000000"/>
          <w:lang w:eastAsia="nl-BE"/>
        </w:rPr>
        <w:t xml:space="preserve"> en</w:t>
      </w:r>
      <w:r w:rsidR="00424A9E" w:rsidRPr="003624DB">
        <w:rPr>
          <w:rFonts w:ascii="Tahoma" w:eastAsia="Times New Roman" w:hAnsi="Tahoma" w:cs="Tahoma"/>
          <w:bCs/>
          <w:color w:val="000000"/>
          <w:lang w:eastAsia="nl-BE"/>
        </w:rPr>
        <w:t xml:space="preserve"> die</w:t>
      </w:r>
      <w:r w:rsidR="0044164D" w:rsidRPr="003624DB">
        <w:rPr>
          <w:rFonts w:ascii="Tahoma" w:eastAsia="Times New Roman" w:hAnsi="Tahoma" w:cs="Tahoma"/>
          <w:bCs/>
          <w:color w:val="000000"/>
          <w:lang w:eastAsia="nl-BE"/>
        </w:rPr>
        <w:t xml:space="preserve"> pakk</w:t>
      </w:r>
      <w:r w:rsidR="0047604C" w:rsidRPr="003624DB">
        <w:rPr>
          <w:rFonts w:ascii="Tahoma" w:eastAsia="Times New Roman" w:hAnsi="Tahoma" w:cs="Tahoma"/>
          <w:bCs/>
          <w:color w:val="000000"/>
          <w:lang w:eastAsia="nl-BE"/>
        </w:rPr>
        <w:t>en</w:t>
      </w:r>
      <w:r w:rsidR="00424A9E" w:rsidRPr="003624DB">
        <w:rPr>
          <w:rFonts w:ascii="Tahoma" w:eastAsia="Times New Roman" w:hAnsi="Tahoma" w:cs="Tahoma"/>
          <w:bCs/>
          <w:color w:val="000000"/>
          <w:lang w:eastAsia="nl-BE"/>
        </w:rPr>
        <w:t xml:space="preserve"> de kleren v</w:t>
      </w:r>
      <w:r w:rsidR="0044164D" w:rsidRPr="003624DB">
        <w:rPr>
          <w:rFonts w:ascii="Tahoma" w:eastAsia="Times New Roman" w:hAnsi="Tahoma" w:cs="Tahoma"/>
          <w:bCs/>
          <w:color w:val="000000"/>
          <w:lang w:eastAsia="nl-BE"/>
        </w:rPr>
        <w:t>an de vogelverschrikker af. Zo</w:t>
      </w:r>
      <w:r w:rsidR="0047604C" w:rsidRPr="003624DB">
        <w:rPr>
          <w:rFonts w:ascii="Tahoma" w:eastAsia="Times New Roman" w:hAnsi="Tahoma" w:cs="Tahoma"/>
          <w:bCs/>
          <w:color w:val="000000"/>
          <w:lang w:eastAsia="nl-BE"/>
        </w:rPr>
        <w:t xml:space="preserve"> verdwijnt de vogelverschrikker en kan de boer hem niet meer slaan.</w:t>
      </w:r>
    </w:p>
    <w:p w14:paraId="51BF7113"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88FD300" w14:textId="04A3C3BB" w:rsidR="0047604C"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7604C" w:rsidRPr="003624DB">
        <w:rPr>
          <w:rFonts w:ascii="Tahoma" w:eastAsia="Times New Roman" w:hAnsi="Tahoma" w:cs="Tahoma"/>
          <w:bCs/>
          <w:color w:val="000000"/>
          <w:lang w:eastAsia="nl-BE"/>
        </w:rPr>
        <w:t>En dan?</w:t>
      </w:r>
    </w:p>
    <w:p w14:paraId="609E6989"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344CCB0" w14:textId="07568E60" w:rsidR="0047604C"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7604C" w:rsidRPr="003624DB">
        <w:rPr>
          <w:rFonts w:ascii="Tahoma" w:eastAsia="Times New Roman" w:hAnsi="Tahoma" w:cs="Tahoma"/>
          <w:bCs/>
          <w:color w:val="000000"/>
          <w:lang w:eastAsia="nl-BE"/>
        </w:rPr>
        <w:t>Gedaan!</w:t>
      </w:r>
      <w:r w:rsidR="0049113F">
        <w:rPr>
          <w:rFonts w:ascii="Tahoma" w:eastAsia="Times New Roman" w:hAnsi="Tahoma" w:cs="Tahoma"/>
          <w:bCs/>
          <w:color w:val="000000"/>
          <w:lang w:eastAsia="nl-BE"/>
        </w:rPr>
        <w:t xml:space="preserve"> Over! Uit! </w:t>
      </w:r>
    </w:p>
    <w:p w14:paraId="516D48BD"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B9DD824" w14:textId="1EA0A04A" w:rsidR="0047604C"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6F38FF" w:rsidRPr="003624DB">
        <w:rPr>
          <w:rFonts w:ascii="Tahoma" w:eastAsia="Times New Roman" w:hAnsi="Tahoma" w:cs="Tahoma"/>
          <w:bCs/>
          <w:color w:val="000000"/>
          <w:lang w:eastAsia="nl-BE"/>
        </w:rPr>
        <w:t>Oei. [</w:t>
      </w:r>
      <w:r w:rsidR="006F38FF" w:rsidRPr="003624DB">
        <w:rPr>
          <w:rFonts w:ascii="Tahoma" w:eastAsia="Times New Roman" w:hAnsi="Tahoma" w:cs="Tahoma"/>
          <w:bCs/>
          <w:i/>
          <w:color w:val="000000"/>
          <w:lang w:eastAsia="nl-BE"/>
        </w:rPr>
        <w:t>betekenisvolle pauze</w:t>
      </w:r>
      <w:r w:rsidR="006F38FF" w:rsidRPr="003624DB">
        <w:rPr>
          <w:rFonts w:ascii="Tahoma" w:eastAsia="Times New Roman" w:hAnsi="Tahoma" w:cs="Tahoma"/>
          <w:bCs/>
          <w:color w:val="000000"/>
          <w:lang w:eastAsia="nl-BE"/>
        </w:rPr>
        <w:t xml:space="preserve">] </w:t>
      </w:r>
      <w:r w:rsidR="00724E35" w:rsidRPr="003624DB">
        <w:rPr>
          <w:rFonts w:ascii="Tahoma" w:eastAsia="Times New Roman" w:hAnsi="Tahoma" w:cs="Tahoma"/>
          <w:bCs/>
          <w:color w:val="000000"/>
          <w:lang w:eastAsia="nl-BE"/>
        </w:rPr>
        <w:t>Hebben veel mensen jullie boek gekocht</w:t>
      </w:r>
      <w:r w:rsidR="0047604C" w:rsidRPr="003624DB">
        <w:rPr>
          <w:rFonts w:ascii="Tahoma" w:eastAsia="Times New Roman" w:hAnsi="Tahoma" w:cs="Tahoma"/>
          <w:bCs/>
          <w:color w:val="000000"/>
          <w:lang w:eastAsia="nl-BE"/>
        </w:rPr>
        <w:t>?</w:t>
      </w:r>
    </w:p>
    <w:p w14:paraId="2179DD35"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958C842" w14:textId="78E61D73" w:rsidR="0047604C"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6A70F4" w:rsidRPr="0049113F">
        <w:rPr>
          <w:rFonts w:ascii="Tahoma" w:eastAsia="Times New Roman" w:hAnsi="Tahoma" w:cs="Tahoma"/>
          <w:bCs/>
          <w:i/>
          <w:iCs/>
          <w:color w:val="000000"/>
          <w:lang w:eastAsia="nl-BE"/>
        </w:rPr>
        <w:t>doet alsof hij de vraag niet hoort</w:t>
      </w:r>
      <w:r w:rsidR="0049113F">
        <w:rPr>
          <w:rFonts w:ascii="Tahoma" w:eastAsia="Times New Roman" w:hAnsi="Tahoma" w:cs="Tahoma"/>
          <w:bCs/>
          <w:i/>
          <w:iCs/>
          <w:color w:val="000000"/>
          <w:lang w:eastAsia="nl-BE"/>
        </w:rPr>
        <w:t xml:space="preserve">- </w:t>
      </w:r>
      <w:proofErr w:type="spellStart"/>
      <w:r w:rsidR="0049113F">
        <w:rPr>
          <w:rFonts w:ascii="Tahoma" w:eastAsia="Times New Roman" w:hAnsi="Tahoma" w:cs="Tahoma"/>
          <w:bCs/>
          <w:i/>
          <w:iCs/>
          <w:color w:val="000000"/>
          <w:lang w:eastAsia="nl-BE"/>
        </w:rPr>
        <w:t>lalalalala</w:t>
      </w:r>
      <w:proofErr w:type="spellEnd"/>
      <w:r w:rsidR="0049113F">
        <w:rPr>
          <w:rFonts w:ascii="Tahoma" w:eastAsia="Times New Roman" w:hAnsi="Tahoma" w:cs="Tahoma"/>
          <w:bCs/>
          <w:i/>
          <w:iCs/>
          <w:color w:val="000000"/>
          <w:lang w:eastAsia="nl-BE"/>
        </w:rPr>
        <w:t xml:space="preserve">  </w:t>
      </w:r>
      <w:r w:rsidR="0047604C" w:rsidRPr="003624DB">
        <w:rPr>
          <w:rFonts w:ascii="Tahoma" w:eastAsia="Times New Roman" w:hAnsi="Tahoma" w:cs="Tahoma"/>
          <w:bCs/>
          <w:color w:val="000000"/>
          <w:lang w:eastAsia="nl-BE"/>
        </w:rPr>
        <w:t>Kom, we gaan naar de volgende zaal.</w:t>
      </w:r>
    </w:p>
    <w:p w14:paraId="4E075196" w14:textId="77777777" w:rsidR="00DB0202" w:rsidRPr="003624DB" w:rsidRDefault="00DB0202"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09D1B785" w14:textId="45D576D1"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4</w:t>
      </w:r>
    </w:p>
    <w:p w14:paraId="0B525FB4" w14:textId="7CCA9241" w:rsidR="0047604C"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0.   </w:t>
      </w:r>
      <w:r w:rsidR="00724E35" w:rsidRPr="003624DB">
        <w:rPr>
          <w:rFonts w:ascii="Tahoma" w:eastAsia="Times New Roman" w:hAnsi="Tahoma" w:cs="Tahoma"/>
          <w:b/>
          <w:bCs/>
          <w:color w:val="000000"/>
          <w:lang w:eastAsia="nl-BE"/>
        </w:rPr>
        <w:t>4-EG01-FILM</w:t>
      </w:r>
      <w:r w:rsidR="0049113F">
        <w:rPr>
          <w:rFonts w:ascii="Tahoma" w:eastAsia="Times New Roman" w:hAnsi="Tahoma" w:cs="Tahoma"/>
          <w:b/>
          <w:bCs/>
          <w:color w:val="000000"/>
          <w:lang w:eastAsia="nl-BE"/>
        </w:rPr>
        <w:t xml:space="preserve">   </w:t>
      </w:r>
      <w:r w:rsidR="0047604C" w:rsidRPr="003624DB">
        <w:rPr>
          <w:rFonts w:ascii="Tahoma" w:eastAsia="Times New Roman" w:hAnsi="Tahoma" w:cs="Tahoma"/>
          <w:b/>
          <w:bCs/>
          <w:color w:val="000000"/>
          <w:lang w:eastAsia="nl-BE"/>
        </w:rPr>
        <w:t xml:space="preserve">Viking </w:t>
      </w:r>
      <w:proofErr w:type="spellStart"/>
      <w:r w:rsidR="0047604C" w:rsidRPr="003624DB">
        <w:rPr>
          <w:rFonts w:ascii="Tahoma" w:eastAsia="Times New Roman" w:hAnsi="Tahoma" w:cs="Tahoma"/>
          <w:b/>
          <w:bCs/>
          <w:color w:val="000000"/>
          <w:lang w:eastAsia="nl-BE"/>
        </w:rPr>
        <w:t>Eggeling</w:t>
      </w:r>
      <w:proofErr w:type="spellEnd"/>
      <w:r w:rsidR="0047604C" w:rsidRPr="003624DB">
        <w:rPr>
          <w:rFonts w:ascii="Tahoma" w:eastAsia="Times New Roman" w:hAnsi="Tahoma" w:cs="Tahoma"/>
          <w:b/>
          <w:bCs/>
          <w:color w:val="000000"/>
          <w:lang w:eastAsia="nl-BE"/>
        </w:rPr>
        <w:t xml:space="preserve">, </w:t>
      </w:r>
      <w:proofErr w:type="spellStart"/>
      <w:r w:rsidR="0047604C" w:rsidRPr="003624DB">
        <w:rPr>
          <w:rFonts w:ascii="Tahoma" w:eastAsia="Times New Roman" w:hAnsi="Tahoma" w:cs="Tahoma"/>
          <w:b/>
          <w:bCs/>
          <w:color w:val="000000"/>
          <w:lang w:eastAsia="nl-BE"/>
        </w:rPr>
        <w:t>Symphonie</w:t>
      </w:r>
      <w:proofErr w:type="spellEnd"/>
      <w:r w:rsidR="0047604C" w:rsidRPr="003624DB">
        <w:rPr>
          <w:rFonts w:ascii="Tahoma" w:eastAsia="Times New Roman" w:hAnsi="Tahoma" w:cs="Tahoma"/>
          <w:b/>
          <w:bCs/>
          <w:color w:val="000000"/>
          <w:lang w:eastAsia="nl-BE"/>
        </w:rPr>
        <w:t xml:space="preserve"> diagonale</w:t>
      </w:r>
    </w:p>
    <w:p w14:paraId="722E22C0"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FEEA563" w14:textId="5F26F377" w:rsidR="0047604C"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proofErr w:type="spellStart"/>
      <w:r w:rsidR="006F38FF" w:rsidRPr="003624DB">
        <w:rPr>
          <w:rFonts w:ascii="Tahoma" w:eastAsia="Times New Roman" w:hAnsi="Tahoma" w:cs="Tahoma"/>
          <w:bCs/>
          <w:color w:val="000000"/>
          <w:lang w:eastAsia="nl-BE"/>
        </w:rPr>
        <w:t>Pffwiet</w:t>
      </w:r>
      <w:proofErr w:type="spellEnd"/>
      <w:r w:rsidR="00724E35" w:rsidRPr="003624DB">
        <w:rPr>
          <w:rFonts w:ascii="Tahoma" w:eastAsia="Times New Roman" w:hAnsi="Tahoma" w:cs="Tahoma"/>
          <w:bCs/>
          <w:color w:val="000000"/>
          <w:lang w:eastAsia="nl-BE"/>
        </w:rPr>
        <w:t xml:space="preserve">, </w:t>
      </w:r>
      <w:r w:rsidR="00497742" w:rsidRPr="003624DB">
        <w:rPr>
          <w:rFonts w:ascii="Tahoma" w:eastAsia="Times New Roman" w:hAnsi="Tahoma" w:cs="Tahoma"/>
          <w:bCs/>
          <w:color w:val="000000"/>
          <w:lang w:eastAsia="nl-BE"/>
        </w:rPr>
        <w:t>wat is dit? H</w:t>
      </w:r>
      <w:r w:rsidR="00724E35" w:rsidRPr="003624DB">
        <w:rPr>
          <w:rFonts w:ascii="Tahoma" w:eastAsia="Times New Roman" w:hAnsi="Tahoma" w:cs="Tahoma"/>
          <w:bCs/>
          <w:color w:val="000000"/>
          <w:lang w:eastAsia="nl-BE"/>
        </w:rPr>
        <w:t>et is hier</w:t>
      </w:r>
      <w:r w:rsidR="00497742" w:rsidRPr="003624DB">
        <w:rPr>
          <w:rFonts w:ascii="Tahoma" w:eastAsia="Times New Roman" w:hAnsi="Tahoma" w:cs="Tahoma"/>
          <w:bCs/>
          <w:color w:val="000000"/>
          <w:lang w:eastAsia="nl-BE"/>
        </w:rPr>
        <w:t xml:space="preserve"> weer</w:t>
      </w:r>
      <w:r w:rsidR="00724E35" w:rsidRPr="003624DB">
        <w:rPr>
          <w:rFonts w:ascii="Tahoma" w:eastAsia="Times New Roman" w:hAnsi="Tahoma" w:cs="Tahoma"/>
          <w:bCs/>
          <w:color w:val="000000"/>
          <w:lang w:eastAsia="nl-BE"/>
        </w:rPr>
        <w:t xml:space="preserve"> </w:t>
      </w:r>
      <w:r w:rsidR="0047604C" w:rsidRPr="003624DB">
        <w:rPr>
          <w:rFonts w:ascii="Tahoma" w:eastAsia="Times New Roman" w:hAnsi="Tahoma" w:cs="Tahoma"/>
          <w:bCs/>
          <w:color w:val="000000"/>
          <w:lang w:eastAsia="nl-BE"/>
        </w:rPr>
        <w:t>h</w:t>
      </w:r>
      <w:r w:rsidR="00724E35" w:rsidRPr="003624DB">
        <w:rPr>
          <w:rFonts w:ascii="Tahoma" w:eastAsia="Times New Roman" w:hAnsi="Tahoma" w:cs="Tahoma"/>
          <w:bCs/>
          <w:color w:val="000000"/>
          <w:lang w:eastAsia="nl-BE"/>
        </w:rPr>
        <w:t>elemaal anders dan</w:t>
      </w:r>
      <w:r w:rsidR="006F38FF" w:rsidRPr="003624DB">
        <w:rPr>
          <w:rFonts w:ascii="Tahoma" w:eastAsia="Times New Roman" w:hAnsi="Tahoma" w:cs="Tahoma"/>
          <w:bCs/>
          <w:color w:val="000000"/>
          <w:lang w:eastAsia="nl-BE"/>
        </w:rPr>
        <w:t xml:space="preserve"> in</w:t>
      </w:r>
      <w:r w:rsidR="00724E35" w:rsidRPr="003624DB">
        <w:rPr>
          <w:rFonts w:ascii="Tahoma" w:eastAsia="Times New Roman" w:hAnsi="Tahoma" w:cs="Tahoma"/>
          <w:bCs/>
          <w:color w:val="000000"/>
          <w:lang w:eastAsia="nl-BE"/>
        </w:rPr>
        <w:t xml:space="preserve"> de andere za</w:t>
      </w:r>
      <w:r w:rsidR="0047604C" w:rsidRPr="003624DB">
        <w:rPr>
          <w:rFonts w:ascii="Tahoma" w:eastAsia="Times New Roman" w:hAnsi="Tahoma" w:cs="Tahoma"/>
          <w:bCs/>
          <w:color w:val="000000"/>
          <w:lang w:eastAsia="nl-BE"/>
        </w:rPr>
        <w:t>l</w:t>
      </w:r>
      <w:r w:rsidR="006A70F4" w:rsidRPr="003624DB">
        <w:rPr>
          <w:rFonts w:ascii="Tahoma" w:eastAsia="Times New Roman" w:hAnsi="Tahoma" w:cs="Tahoma"/>
          <w:bCs/>
          <w:color w:val="000000"/>
          <w:lang w:eastAsia="nl-BE"/>
        </w:rPr>
        <w:t>en. Het lijkt wel</w:t>
      </w:r>
      <w:r w:rsidR="00497742" w:rsidRPr="003624DB">
        <w:rPr>
          <w:rFonts w:ascii="Tahoma" w:eastAsia="Times New Roman" w:hAnsi="Tahoma" w:cs="Tahoma"/>
          <w:bCs/>
          <w:color w:val="000000"/>
          <w:lang w:eastAsia="nl-BE"/>
        </w:rPr>
        <w:t xml:space="preserve"> een soort bioscoop</w:t>
      </w:r>
      <w:r w:rsidR="00724E35" w:rsidRPr="003624DB">
        <w:rPr>
          <w:rFonts w:ascii="Tahoma" w:eastAsia="Times New Roman" w:hAnsi="Tahoma" w:cs="Tahoma"/>
          <w:bCs/>
          <w:color w:val="000000"/>
          <w:lang w:eastAsia="nl-BE"/>
        </w:rPr>
        <w:t>, een filmzaaltje</w:t>
      </w:r>
      <w:r w:rsidR="0047604C" w:rsidRPr="003624DB">
        <w:rPr>
          <w:rFonts w:ascii="Tahoma" w:eastAsia="Times New Roman" w:hAnsi="Tahoma" w:cs="Tahoma"/>
          <w:bCs/>
          <w:color w:val="000000"/>
          <w:lang w:eastAsia="nl-BE"/>
        </w:rPr>
        <w:t>.</w:t>
      </w:r>
    </w:p>
    <w:p w14:paraId="414BA766" w14:textId="77777777" w:rsidR="0047604C" w:rsidRPr="003624DB" w:rsidRDefault="0047604C"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7D44AFE" w14:textId="745711CA" w:rsidR="0047604C"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97742" w:rsidRPr="003624DB">
        <w:rPr>
          <w:rFonts w:ascii="Tahoma" w:eastAsia="Times New Roman" w:hAnsi="Tahoma" w:cs="Tahoma"/>
          <w:bCs/>
          <w:color w:val="000000"/>
          <w:lang w:eastAsia="nl-BE"/>
        </w:rPr>
        <w:t>K</w:t>
      </w:r>
      <w:r w:rsidR="0047604C" w:rsidRPr="003624DB">
        <w:rPr>
          <w:rFonts w:ascii="Tahoma" w:eastAsia="Times New Roman" w:hAnsi="Tahoma" w:cs="Tahoma"/>
          <w:bCs/>
          <w:color w:val="000000"/>
          <w:lang w:eastAsia="nl-BE"/>
        </w:rPr>
        <w:t>lop</w:t>
      </w:r>
      <w:r w:rsidR="006A70F4" w:rsidRPr="003624DB">
        <w:rPr>
          <w:rFonts w:ascii="Tahoma" w:eastAsia="Times New Roman" w:hAnsi="Tahoma" w:cs="Tahoma"/>
          <w:bCs/>
          <w:color w:val="000000"/>
          <w:lang w:eastAsia="nl-BE"/>
        </w:rPr>
        <w:t xml:space="preserve">t, Marthe! Kijk maar. Het zijn </w:t>
      </w:r>
      <w:r w:rsidR="0047604C" w:rsidRPr="003624DB">
        <w:rPr>
          <w:rFonts w:ascii="Tahoma" w:eastAsia="Times New Roman" w:hAnsi="Tahoma" w:cs="Tahoma"/>
          <w:bCs/>
          <w:color w:val="000000"/>
          <w:lang w:eastAsia="nl-BE"/>
        </w:rPr>
        <w:t>film</w:t>
      </w:r>
      <w:r w:rsidR="00D54EC6" w:rsidRPr="003624DB">
        <w:rPr>
          <w:rFonts w:ascii="Tahoma" w:eastAsia="Times New Roman" w:hAnsi="Tahoma" w:cs="Tahoma"/>
          <w:bCs/>
          <w:color w:val="000000"/>
          <w:lang w:eastAsia="nl-BE"/>
        </w:rPr>
        <w:t>pje</w:t>
      </w:r>
      <w:r w:rsidR="006A70F4" w:rsidRPr="003624DB">
        <w:rPr>
          <w:rFonts w:ascii="Tahoma" w:eastAsia="Times New Roman" w:hAnsi="Tahoma" w:cs="Tahoma"/>
          <w:bCs/>
          <w:color w:val="000000"/>
          <w:lang w:eastAsia="nl-BE"/>
        </w:rPr>
        <w:t>s</w:t>
      </w:r>
      <w:r w:rsidR="00D54EC6" w:rsidRPr="003624DB">
        <w:rPr>
          <w:rFonts w:ascii="Tahoma" w:eastAsia="Times New Roman" w:hAnsi="Tahoma" w:cs="Tahoma"/>
          <w:bCs/>
          <w:color w:val="000000"/>
          <w:lang w:eastAsia="nl-BE"/>
        </w:rPr>
        <w:t xml:space="preserve"> uit </w:t>
      </w:r>
      <w:r w:rsidR="00724E35" w:rsidRPr="003624DB">
        <w:rPr>
          <w:rFonts w:ascii="Tahoma" w:eastAsia="Times New Roman" w:hAnsi="Tahoma" w:cs="Tahoma"/>
          <w:bCs/>
          <w:color w:val="000000"/>
          <w:lang w:eastAsia="nl-BE"/>
        </w:rPr>
        <w:t>de</w:t>
      </w:r>
      <w:r w:rsidR="0044164D" w:rsidRPr="003624DB">
        <w:rPr>
          <w:rFonts w:ascii="Tahoma" w:eastAsia="Times New Roman" w:hAnsi="Tahoma" w:cs="Tahoma"/>
          <w:bCs/>
          <w:color w:val="000000"/>
          <w:lang w:eastAsia="nl-BE"/>
        </w:rPr>
        <w:t xml:space="preserve"> tijd dat de film </w:t>
      </w:r>
      <w:r w:rsidR="006A70F4" w:rsidRPr="003624DB">
        <w:rPr>
          <w:rFonts w:ascii="Tahoma" w:eastAsia="Times New Roman" w:hAnsi="Tahoma" w:cs="Tahoma"/>
          <w:bCs/>
          <w:color w:val="000000"/>
          <w:lang w:eastAsia="nl-BE"/>
        </w:rPr>
        <w:t xml:space="preserve">pas </w:t>
      </w:r>
      <w:r w:rsidR="00497742" w:rsidRPr="003624DB">
        <w:rPr>
          <w:rFonts w:ascii="Tahoma" w:eastAsia="Times New Roman" w:hAnsi="Tahoma" w:cs="Tahoma"/>
          <w:bCs/>
          <w:color w:val="000000"/>
          <w:lang w:eastAsia="nl-BE"/>
        </w:rPr>
        <w:t>uitgevonden was. Ze zijn bijna honderd jaar oud! Ik ben zo jaloers op mijn vrienden die filmpjes maakten.</w:t>
      </w:r>
    </w:p>
    <w:p w14:paraId="064DE179" w14:textId="77777777" w:rsidR="00D54EC6" w:rsidRPr="003624DB" w:rsidRDefault="00D54E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7A21B7B" w14:textId="6C2D2724" w:rsidR="00D54EC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F38FF" w:rsidRPr="0049113F">
        <w:rPr>
          <w:rFonts w:ascii="Tahoma" w:eastAsia="Times New Roman" w:hAnsi="Tahoma" w:cs="Tahoma"/>
          <w:bCs/>
          <w:i/>
          <w:iCs/>
          <w:color w:val="000000"/>
          <w:lang w:eastAsia="nl-BE"/>
        </w:rPr>
        <w:t>al na een paar seconden</w:t>
      </w:r>
      <w:r w:rsidR="0049113F">
        <w:rPr>
          <w:rFonts w:ascii="Tahoma" w:eastAsia="Times New Roman" w:hAnsi="Tahoma" w:cs="Tahoma"/>
          <w:bCs/>
          <w:i/>
          <w:iCs/>
          <w:color w:val="000000"/>
          <w:lang w:eastAsia="nl-BE"/>
        </w:rPr>
        <w:t xml:space="preserve">   </w:t>
      </w:r>
      <w:r w:rsidR="00D54EC6" w:rsidRPr="003624DB">
        <w:rPr>
          <w:rFonts w:ascii="Tahoma" w:eastAsia="Times New Roman" w:hAnsi="Tahoma" w:cs="Tahoma"/>
          <w:bCs/>
          <w:color w:val="000000"/>
          <w:lang w:eastAsia="nl-BE"/>
        </w:rPr>
        <w:t xml:space="preserve">Wat raar. De beelden beven zo... En ik zie alleen maar zwart </w:t>
      </w:r>
      <w:r w:rsidR="00F24A97" w:rsidRPr="003624DB">
        <w:rPr>
          <w:rFonts w:ascii="Tahoma" w:eastAsia="Times New Roman" w:hAnsi="Tahoma" w:cs="Tahoma"/>
          <w:bCs/>
          <w:color w:val="000000"/>
          <w:lang w:eastAsia="nl-BE"/>
        </w:rPr>
        <w:t>en wit. En er wordt niets gezegd</w:t>
      </w:r>
      <w:r w:rsidR="00D54EC6" w:rsidRPr="003624DB">
        <w:rPr>
          <w:rFonts w:ascii="Tahoma" w:eastAsia="Times New Roman" w:hAnsi="Tahoma" w:cs="Tahoma"/>
          <w:bCs/>
          <w:color w:val="000000"/>
          <w:lang w:eastAsia="nl-BE"/>
        </w:rPr>
        <w:t>.</w:t>
      </w:r>
    </w:p>
    <w:p w14:paraId="01052A1C" w14:textId="77777777" w:rsidR="00D54EC6" w:rsidRPr="003624DB" w:rsidRDefault="00D54E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46287F8" w14:textId="1B438ABD" w:rsidR="00D54EC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4164D" w:rsidRPr="003624DB">
        <w:rPr>
          <w:rFonts w:ascii="Tahoma" w:eastAsia="Times New Roman" w:hAnsi="Tahoma" w:cs="Tahoma"/>
          <w:bCs/>
          <w:color w:val="000000"/>
          <w:lang w:eastAsia="nl-BE"/>
        </w:rPr>
        <w:t xml:space="preserve">Blijf nog </w:t>
      </w:r>
      <w:r w:rsidR="00D54EC6" w:rsidRPr="003624DB">
        <w:rPr>
          <w:rFonts w:ascii="Tahoma" w:eastAsia="Times New Roman" w:hAnsi="Tahoma" w:cs="Tahoma"/>
          <w:bCs/>
          <w:color w:val="000000"/>
          <w:lang w:eastAsia="nl-BE"/>
        </w:rPr>
        <w:t>even</w:t>
      </w:r>
      <w:r w:rsidR="00F211A3" w:rsidRPr="003624DB">
        <w:rPr>
          <w:rFonts w:ascii="Tahoma" w:eastAsia="Times New Roman" w:hAnsi="Tahoma" w:cs="Tahoma"/>
          <w:bCs/>
          <w:color w:val="000000"/>
          <w:lang w:eastAsia="nl-BE"/>
        </w:rPr>
        <w:t xml:space="preserve"> kijken</w:t>
      </w:r>
      <w:r w:rsidR="00D54EC6" w:rsidRPr="003624DB">
        <w:rPr>
          <w:rFonts w:ascii="Tahoma" w:eastAsia="Times New Roman" w:hAnsi="Tahoma" w:cs="Tahoma"/>
          <w:bCs/>
          <w:color w:val="000000"/>
          <w:lang w:eastAsia="nl-BE"/>
        </w:rPr>
        <w:t>. Ik vind het prachtig.</w:t>
      </w:r>
    </w:p>
    <w:p w14:paraId="33071EF8" w14:textId="77777777" w:rsidR="00D54EC6" w:rsidRPr="003624DB" w:rsidRDefault="00D54E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A933E21" w14:textId="0E93DFCD" w:rsidR="00D54EC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0049113F">
        <w:rPr>
          <w:rFonts w:ascii="Tahoma" w:eastAsia="Times New Roman" w:hAnsi="Tahoma" w:cs="Tahoma"/>
          <w:bCs/>
          <w:color w:val="000000"/>
          <w:lang w:eastAsia="nl-BE"/>
        </w:rPr>
        <w:t xml:space="preserve"> </w:t>
      </w:r>
      <w:r w:rsidR="0049113F" w:rsidRPr="0049113F">
        <w:rPr>
          <w:rFonts w:ascii="Tahoma" w:eastAsia="Times New Roman" w:hAnsi="Tahoma" w:cs="Tahoma"/>
          <w:bCs/>
          <w:i/>
          <w:iCs/>
          <w:color w:val="000000"/>
          <w:lang w:eastAsia="nl-BE"/>
        </w:rPr>
        <w:t>na een kort tijdje</w:t>
      </w:r>
      <w:r w:rsidR="0049113F">
        <w:rPr>
          <w:rFonts w:ascii="Tahoma" w:eastAsia="Times New Roman" w:hAnsi="Tahoma" w:cs="Tahoma"/>
          <w:bCs/>
          <w:i/>
          <w:iCs/>
          <w:color w:val="000000"/>
          <w:lang w:eastAsia="nl-BE"/>
        </w:rPr>
        <w:t xml:space="preserve">    </w:t>
      </w:r>
      <w:r w:rsidR="006A70F4" w:rsidRPr="003624DB">
        <w:rPr>
          <w:rFonts w:ascii="Tahoma" w:eastAsia="Times New Roman" w:hAnsi="Tahoma" w:cs="Tahoma"/>
          <w:bCs/>
          <w:color w:val="000000"/>
          <w:lang w:eastAsia="nl-BE"/>
        </w:rPr>
        <w:t xml:space="preserve">Oom </w:t>
      </w:r>
      <w:r w:rsidR="00235324" w:rsidRPr="003624DB">
        <w:rPr>
          <w:rFonts w:ascii="Tahoma" w:eastAsia="Times New Roman" w:hAnsi="Tahoma" w:cs="Tahoma"/>
          <w:bCs/>
          <w:color w:val="000000"/>
          <w:lang w:eastAsia="nl-BE"/>
        </w:rPr>
        <w:t>Theo, w</w:t>
      </w:r>
      <w:r w:rsidR="003C6CC3" w:rsidRPr="003624DB">
        <w:rPr>
          <w:rFonts w:ascii="Tahoma" w:eastAsia="Times New Roman" w:hAnsi="Tahoma" w:cs="Tahoma"/>
          <w:bCs/>
          <w:color w:val="000000"/>
          <w:lang w:eastAsia="nl-BE"/>
        </w:rPr>
        <w:t>at is dit nu?</w:t>
      </w:r>
      <w:r w:rsidR="00D54EC6" w:rsidRPr="003624DB">
        <w:rPr>
          <w:rFonts w:ascii="Tahoma" w:eastAsia="Times New Roman" w:hAnsi="Tahoma" w:cs="Tahoma"/>
          <w:bCs/>
          <w:color w:val="000000"/>
          <w:lang w:eastAsia="nl-BE"/>
        </w:rPr>
        <w:t xml:space="preserve"> Ik zie alleen maar vormpjes en die veranderen altijd maar. Ze komen en</w:t>
      </w:r>
      <w:r w:rsidR="00724E35" w:rsidRPr="003624DB">
        <w:rPr>
          <w:rFonts w:ascii="Tahoma" w:eastAsia="Times New Roman" w:hAnsi="Tahoma" w:cs="Tahoma"/>
          <w:bCs/>
          <w:color w:val="000000"/>
          <w:lang w:eastAsia="nl-BE"/>
        </w:rPr>
        <w:t xml:space="preserve"> ze verdwijnen weer. Het is a</w:t>
      </w:r>
      <w:r w:rsidR="006A70F4" w:rsidRPr="003624DB">
        <w:rPr>
          <w:rFonts w:ascii="Tahoma" w:eastAsia="Times New Roman" w:hAnsi="Tahoma" w:cs="Tahoma"/>
          <w:bCs/>
          <w:color w:val="000000"/>
          <w:lang w:eastAsia="nl-BE"/>
        </w:rPr>
        <w:t>lsof je</w:t>
      </w:r>
      <w:r w:rsidR="00D54EC6" w:rsidRPr="003624DB">
        <w:rPr>
          <w:rFonts w:ascii="Tahoma" w:eastAsia="Times New Roman" w:hAnsi="Tahoma" w:cs="Tahoma"/>
          <w:bCs/>
          <w:color w:val="000000"/>
          <w:lang w:eastAsia="nl-BE"/>
        </w:rPr>
        <w:t xml:space="preserve"> met een gom altijd maar lijnen weggomt. En dan komen er weer nieuwe, op een a</w:t>
      </w:r>
      <w:r w:rsidR="00724E35" w:rsidRPr="003624DB">
        <w:rPr>
          <w:rFonts w:ascii="Tahoma" w:eastAsia="Times New Roman" w:hAnsi="Tahoma" w:cs="Tahoma"/>
          <w:bCs/>
          <w:color w:val="000000"/>
          <w:lang w:eastAsia="nl-BE"/>
        </w:rPr>
        <w:t xml:space="preserve">ndere plaats. </w:t>
      </w:r>
      <w:r w:rsidR="00F24A97" w:rsidRPr="003624DB">
        <w:rPr>
          <w:rFonts w:ascii="Tahoma" w:eastAsia="Times New Roman" w:hAnsi="Tahoma" w:cs="Tahoma"/>
          <w:bCs/>
          <w:color w:val="000000"/>
          <w:lang w:eastAsia="nl-BE"/>
        </w:rPr>
        <w:t>E</w:t>
      </w:r>
      <w:r w:rsidR="008B40A1" w:rsidRPr="003624DB">
        <w:rPr>
          <w:rFonts w:ascii="Tahoma" w:eastAsia="Times New Roman" w:hAnsi="Tahoma" w:cs="Tahoma"/>
          <w:bCs/>
          <w:color w:val="000000"/>
          <w:lang w:eastAsia="nl-BE"/>
        </w:rPr>
        <w:t>en schilderij dat beweegt</w:t>
      </w:r>
      <w:r w:rsidR="00F24A97" w:rsidRPr="003624DB">
        <w:rPr>
          <w:rFonts w:ascii="Tahoma" w:eastAsia="Times New Roman" w:hAnsi="Tahoma" w:cs="Tahoma"/>
          <w:bCs/>
          <w:color w:val="000000"/>
          <w:lang w:eastAsia="nl-BE"/>
        </w:rPr>
        <w:t>, dat is het</w:t>
      </w:r>
      <w:r w:rsidR="008B40A1" w:rsidRPr="003624DB">
        <w:rPr>
          <w:rFonts w:ascii="Tahoma" w:eastAsia="Times New Roman" w:hAnsi="Tahoma" w:cs="Tahoma"/>
          <w:bCs/>
          <w:color w:val="000000"/>
          <w:lang w:eastAsia="nl-BE"/>
        </w:rPr>
        <w:t>!</w:t>
      </w:r>
      <w:r w:rsidR="00724E35" w:rsidRPr="003624DB">
        <w:rPr>
          <w:rFonts w:ascii="Tahoma" w:eastAsia="Times New Roman" w:hAnsi="Tahoma" w:cs="Tahoma"/>
          <w:bCs/>
          <w:color w:val="000000"/>
          <w:lang w:eastAsia="nl-BE"/>
        </w:rPr>
        <w:t xml:space="preserve"> Wat is het verhaaltje?</w:t>
      </w:r>
    </w:p>
    <w:p w14:paraId="1DC349AA" w14:textId="77777777" w:rsidR="00D54EC6" w:rsidRPr="003624DB" w:rsidRDefault="00D54E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4CA3A3F" w14:textId="59FD6881" w:rsidR="00724E35"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D54EC6" w:rsidRPr="003624DB">
        <w:rPr>
          <w:rFonts w:ascii="Tahoma" w:eastAsia="Times New Roman" w:hAnsi="Tahoma" w:cs="Tahoma"/>
          <w:bCs/>
          <w:color w:val="000000"/>
          <w:lang w:eastAsia="nl-BE"/>
        </w:rPr>
        <w:t>Maar dat is het nu net! Je hebt het helemaal begrepen. Er is geen verhaal, er zijn alleen maar vormen en l</w:t>
      </w:r>
      <w:r w:rsidR="006F38FF" w:rsidRPr="003624DB">
        <w:rPr>
          <w:rFonts w:ascii="Tahoma" w:eastAsia="Times New Roman" w:hAnsi="Tahoma" w:cs="Tahoma"/>
          <w:bCs/>
          <w:color w:val="000000"/>
          <w:lang w:eastAsia="nl-BE"/>
        </w:rPr>
        <w:t>ijnen</w:t>
      </w:r>
      <w:r w:rsidR="00497742" w:rsidRPr="003624DB">
        <w:rPr>
          <w:rFonts w:ascii="Tahoma" w:eastAsia="Times New Roman" w:hAnsi="Tahoma" w:cs="Tahoma"/>
          <w:bCs/>
          <w:color w:val="000000"/>
          <w:lang w:eastAsia="nl-BE"/>
        </w:rPr>
        <w:t>. Die</w:t>
      </w:r>
      <w:r w:rsidR="00724E35" w:rsidRPr="003624DB">
        <w:rPr>
          <w:rFonts w:ascii="Tahoma" w:eastAsia="Times New Roman" w:hAnsi="Tahoma" w:cs="Tahoma"/>
          <w:bCs/>
          <w:color w:val="000000"/>
          <w:lang w:eastAsia="nl-BE"/>
        </w:rPr>
        <w:t xml:space="preserve"> verdwijnen, </w:t>
      </w:r>
      <w:r w:rsidR="006F38FF" w:rsidRPr="003624DB">
        <w:rPr>
          <w:rFonts w:ascii="Tahoma" w:eastAsia="Times New Roman" w:hAnsi="Tahoma" w:cs="Tahoma"/>
          <w:bCs/>
          <w:color w:val="000000"/>
          <w:lang w:eastAsia="nl-BE"/>
        </w:rPr>
        <w:t xml:space="preserve">ze </w:t>
      </w:r>
      <w:r w:rsidR="00724E35" w:rsidRPr="003624DB">
        <w:rPr>
          <w:rFonts w:ascii="Tahoma" w:eastAsia="Times New Roman" w:hAnsi="Tahoma" w:cs="Tahoma"/>
          <w:bCs/>
          <w:color w:val="000000"/>
          <w:lang w:eastAsia="nl-BE"/>
        </w:rPr>
        <w:t>gaa</w:t>
      </w:r>
      <w:r w:rsidR="00F24A97" w:rsidRPr="003624DB">
        <w:rPr>
          <w:rFonts w:ascii="Tahoma" w:eastAsia="Times New Roman" w:hAnsi="Tahoma" w:cs="Tahoma"/>
          <w:bCs/>
          <w:color w:val="000000"/>
          <w:lang w:eastAsia="nl-BE"/>
        </w:rPr>
        <w:t xml:space="preserve">n op een andere plaats staan, </w:t>
      </w:r>
      <w:r w:rsidR="00724E35" w:rsidRPr="003624DB">
        <w:rPr>
          <w:rFonts w:ascii="Tahoma" w:eastAsia="Times New Roman" w:hAnsi="Tahoma" w:cs="Tahoma"/>
          <w:bCs/>
          <w:color w:val="000000"/>
          <w:lang w:eastAsia="nl-BE"/>
        </w:rPr>
        <w:t>ze</w:t>
      </w:r>
      <w:r w:rsidR="00D54EC6" w:rsidRPr="003624DB">
        <w:rPr>
          <w:rFonts w:ascii="Tahoma" w:eastAsia="Times New Roman" w:hAnsi="Tahoma" w:cs="Tahoma"/>
          <w:bCs/>
          <w:color w:val="000000"/>
          <w:lang w:eastAsia="nl-BE"/>
        </w:rPr>
        <w:t xml:space="preserve"> verandere</w:t>
      </w:r>
      <w:r w:rsidR="00724E35" w:rsidRPr="003624DB">
        <w:rPr>
          <w:rFonts w:ascii="Tahoma" w:eastAsia="Times New Roman" w:hAnsi="Tahoma" w:cs="Tahoma"/>
          <w:bCs/>
          <w:color w:val="000000"/>
          <w:lang w:eastAsia="nl-BE"/>
        </w:rPr>
        <w:t>n van vorm</w:t>
      </w:r>
      <w:r w:rsidR="00F24A97" w:rsidRPr="003624DB">
        <w:rPr>
          <w:rFonts w:ascii="Tahoma" w:eastAsia="Times New Roman" w:hAnsi="Tahoma" w:cs="Tahoma"/>
          <w:bCs/>
          <w:color w:val="000000"/>
          <w:lang w:eastAsia="nl-BE"/>
        </w:rPr>
        <w:t>…</w:t>
      </w:r>
      <w:r w:rsidR="00724E35" w:rsidRPr="003624DB">
        <w:rPr>
          <w:rFonts w:ascii="Tahoma" w:eastAsia="Times New Roman" w:hAnsi="Tahoma" w:cs="Tahoma"/>
          <w:bCs/>
          <w:color w:val="000000"/>
          <w:lang w:eastAsia="nl-BE"/>
        </w:rPr>
        <w:t xml:space="preserve"> Het is een abstract</w:t>
      </w:r>
      <w:r w:rsidR="00D54EC6" w:rsidRPr="003624DB">
        <w:rPr>
          <w:rFonts w:ascii="Tahoma" w:eastAsia="Times New Roman" w:hAnsi="Tahoma" w:cs="Tahoma"/>
          <w:bCs/>
          <w:color w:val="000000"/>
          <w:lang w:eastAsia="nl-BE"/>
        </w:rPr>
        <w:t xml:space="preserve"> film</w:t>
      </w:r>
      <w:r w:rsidR="00724E35" w:rsidRPr="003624DB">
        <w:rPr>
          <w:rFonts w:ascii="Tahoma" w:eastAsia="Times New Roman" w:hAnsi="Tahoma" w:cs="Tahoma"/>
          <w:bCs/>
          <w:color w:val="000000"/>
          <w:lang w:eastAsia="nl-BE"/>
        </w:rPr>
        <w:t>pje</w:t>
      </w:r>
      <w:r w:rsidR="00497742" w:rsidRPr="003624DB">
        <w:rPr>
          <w:rFonts w:ascii="Tahoma" w:eastAsia="Times New Roman" w:hAnsi="Tahoma" w:cs="Tahoma"/>
          <w:bCs/>
          <w:color w:val="000000"/>
          <w:lang w:eastAsia="nl-BE"/>
        </w:rPr>
        <w:t>, zonder verhaal! Net z</w:t>
      </w:r>
      <w:r w:rsidR="00D54EC6" w:rsidRPr="003624DB">
        <w:rPr>
          <w:rFonts w:ascii="Tahoma" w:eastAsia="Times New Roman" w:hAnsi="Tahoma" w:cs="Tahoma"/>
          <w:bCs/>
          <w:color w:val="000000"/>
          <w:lang w:eastAsia="nl-BE"/>
        </w:rPr>
        <w:t>oal</w:t>
      </w:r>
      <w:r w:rsidR="008B40A1" w:rsidRPr="003624DB">
        <w:rPr>
          <w:rFonts w:ascii="Tahoma" w:eastAsia="Times New Roman" w:hAnsi="Tahoma" w:cs="Tahoma"/>
          <w:bCs/>
          <w:color w:val="000000"/>
          <w:lang w:eastAsia="nl-BE"/>
        </w:rPr>
        <w:t xml:space="preserve">s ik en mijn vrienden abstracte schilderijen </w:t>
      </w:r>
      <w:r w:rsidR="00D54EC6" w:rsidRPr="003624DB">
        <w:rPr>
          <w:rFonts w:ascii="Tahoma" w:eastAsia="Times New Roman" w:hAnsi="Tahoma" w:cs="Tahoma"/>
          <w:bCs/>
          <w:color w:val="000000"/>
          <w:lang w:eastAsia="nl-BE"/>
        </w:rPr>
        <w:t>ma</w:t>
      </w:r>
      <w:r w:rsidR="006F38FF" w:rsidRPr="003624DB">
        <w:rPr>
          <w:rFonts w:ascii="Tahoma" w:eastAsia="Times New Roman" w:hAnsi="Tahoma" w:cs="Tahoma"/>
          <w:bCs/>
          <w:color w:val="000000"/>
          <w:lang w:eastAsia="nl-BE"/>
        </w:rPr>
        <w:t>ken! Z</w:t>
      </w:r>
      <w:r w:rsidR="00724E35" w:rsidRPr="003624DB">
        <w:rPr>
          <w:rFonts w:ascii="Tahoma" w:eastAsia="Times New Roman" w:hAnsi="Tahoma" w:cs="Tahoma"/>
          <w:bCs/>
          <w:color w:val="000000"/>
          <w:lang w:eastAsia="nl-BE"/>
        </w:rPr>
        <w:t>onder mensen, dieren, huizen of bomen. M</w:t>
      </w:r>
      <w:r w:rsidR="00D54EC6" w:rsidRPr="003624DB">
        <w:rPr>
          <w:rFonts w:ascii="Tahoma" w:eastAsia="Times New Roman" w:hAnsi="Tahoma" w:cs="Tahoma"/>
          <w:bCs/>
          <w:color w:val="000000"/>
          <w:lang w:eastAsia="nl-BE"/>
        </w:rPr>
        <w:t>et alleen maar lijnen en vormen. En</w:t>
      </w:r>
      <w:r w:rsidR="00E0559A" w:rsidRPr="003624DB">
        <w:rPr>
          <w:rFonts w:ascii="Tahoma" w:eastAsia="Times New Roman" w:hAnsi="Tahoma" w:cs="Tahoma"/>
          <w:bCs/>
          <w:color w:val="000000"/>
          <w:lang w:eastAsia="nl-BE"/>
        </w:rPr>
        <w:t xml:space="preserve"> met kleuren, maar dat was</w:t>
      </w:r>
      <w:r w:rsidR="00D54EC6" w:rsidRPr="003624DB">
        <w:rPr>
          <w:rFonts w:ascii="Tahoma" w:eastAsia="Times New Roman" w:hAnsi="Tahoma" w:cs="Tahoma"/>
          <w:bCs/>
          <w:color w:val="000000"/>
          <w:lang w:eastAsia="nl-BE"/>
        </w:rPr>
        <w:t xml:space="preserve"> </w:t>
      </w:r>
      <w:r w:rsidR="0044164D" w:rsidRPr="003624DB">
        <w:rPr>
          <w:rFonts w:ascii="Tahoma" w:eastAsia="Times New Roman" w:hAnsi="Tahoma" w:cs="Tahoma"/>
          <w:bCs/>
          <w:color w:val="000000"/>
          <w:lang w:eastAsia="nl-BE"/>
        </w:rPr>
        <w:t xml:space="preserve">in </w:t>
      </w:r>
      <w:r w:rsidR="00D54EC6" w:rsidRPr="003624DB">
        <w:rPr>
          <w:rFonts w:ascii="Tahoma" w:eastAsia="Times New Roman" w:hAnsi="Tahoma" w:cs="Tahoma"/>
          <w:bCs/>
          <w:color w:val="000000"/>
          <w:lang w:eastAsia="nl-BE"/>
        </w:rPr>
        <w:t>de jaren 1920 nog</w:t>
      </w:r>
      <w:r w:rsidR="00E0559A" w:rsidRPr="003624DB">
        <w:rPr>
          <w:rFonts w:ascii="Tahoma" w:eastAsia="Times New Roman" w:hAnsi="Tahoma" w:cs="Tahoma"/>
          <w:bCs/>
          <w:color w:val="000000"/>
          <w:lang w:eastAsia="nl-BE"/>
        </w:rPr>
        <w:t xml:space="preserve"> heel moeilijk in </w:t>
      </w:r>
      <w:r w:rsidR="00D54EC6" w:rsidRPr="003624DB">
        <w:rPr>
          <w:rFonts w:ascii="Tahoma" w:eastAsia="Times New Roman" w:hAnsi="Tahoma" w:cs="Tahoma"/>
          <w:bCs/>
          <w:color w:val="000000"/>
          <w:lang w:eastAsia="nl-BE"/>
        </w:rPr>
        <w:t>film</w:t>
      </w:r>
      <w:r w:rsidR="00E0559A" w:rsidRPr="003624DB">
        <w:rPr>
          <w:rFonts w:ascii="Tahoma" w:eastAsia="Times New Roman" w:hAnsi="Tahoma" w:cs="Tahoma"/>
          <w:bCs/>
          <w:color w:val="000000"/>
          <w:lang w:eastAsia="nl-BE"/>
        </w:rPr>
        <w:t>pjes</w:t>
      </w:r>
      <w:r w:rsidR="00D54EC6" w:rsidRPr="003624DB">
        <w:rPr>
          <w:rFonts w:ascii="Tahoma" w:eastAsia="Times New Roman" w:hAnsi="Tahoma" w:cs="Tahoma"/>
          <w:bCs/>
          <w:color w:val="000000"/>
          <w:lang w:eastAsia="nl-BE"/>
        </w:rPr>
        <w:t>.</w:t>
      </w:r>
    </w:p>
    <w:p w14:paraId="5BD83154" w14:textId="0FE95329" w:rsidR="00497742" w:rsidRPr="003624DB" w:rsidRDefault="0049774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9BD5DD8" w14:textId="699EFD12" w:rsidR="0049774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97742" w:rsidRPr="003624DB">
        <w:rPr>
          <w:rFonts w:ascii="Tahoma" w:eastAsia="Times New Roman" w:hAnsi="Tahoma" w:cs="Tahoma"/>
          <w:bCs/>
          <w:color w:val="000000"/>
          <w:lang w:eastAsia="nl-BE"/>
        </w:rPr>
        <w:t>En waarom ben je dan jaloers?</w:t>
      </w:r>
    </w:p>
    <w:p w14:paraId="46D2BBAF" w14:textId="1D76FAD9" w:rsidR="00497742" w:rsidRPr="003624DB" w:rsidRDefault="0049774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4BAB58E" w14:textId="135F7E13" w:rsidR="00D54EC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724E35" w:rsidRPr="003624DB">
        <w:rPr>
          <w:rFonts w:ascii="Tahoma" w:eastAsia="Times New Roman" w:hAnsi="Tahoma" w:cs="Tahoma"/>
          <w:bCs/>
          <w:color w:val="000000"/>
          <w:lang w:eastAsia="nl-BE"/>
        </w:rPr>
        <w:t>I</w:t>
      </w:r>
      <w:r w:rsidR="00D54EC6" w:rsidRPr="003624DB">
        <w:rPr>
          <w:rFonts w:ascii="Tahoma" w:eastAsia="Times New Roman" w:hAnsi="Tahoma" w:cs="Tahoma"/>
          <w:bCs/>
          <w:color w:val="000000"/>
          <w:lang w:eastAsia="nl-BE"/>
        </w:rPr>
        <w:t>k wou dat mijn schilderije</w:t>
      </w:r>
      <w:r w:rsidR="003C6CC3" w:rsidRPr="003624DB">
        <w:rPr>
          <w:rFonts w:ascii="Tahoma" w:eastAsia="Times New Roman" w:hAnsi="Tahoma" w:cs="Tahoma"/>
          <w:bCs/>
          <w:color w:val="000000"/>
          <w:lang w:eastAsia="nl-BE"/>
        </w:rPr>
        <w:t>n ook zo konden bewegen… Ik vind</w:t>
      </w:r>
      <w:r w:rsidR="00D54EC6" w:rsidRPr="003624DB">
        <w:rPr>
          <w:rFonts w:ascii="Tahoma" w:eastAsia="Times New Roman" w:hAnsi="Tahoma" w:cs="Tahoma"/>
          <w:bCs/>
          <w:color w:val="000000"/>
          <w:lang w:eastAsia="nl-BE"/>
        </w:rPr>
        <w:t xml:space="preserve"> </w:t>
      </w:r>
      <w:r w:rsidR="003C6CC3" w:rsidRPr="003624DB">
        <w:rPr>
          <w:rFonts w:ascii="Tahoma" w:eastAsia="Times New Roman" w:hAnsi="Tahoma" w:cs="Tahoma"/>
          <w:bCs/>
          <w:color w:val="000000"/>
          <w:lang w:eastAsia="nl-BE"/>
        </w:rPr>
        <w:t xml:space="preserve">deze </w:t>
      </w:r>
      <w:r w:rsidR="00D54EC6" w:rsidRPr="003624DB">
        <w:rPr>
          <w:rFonts w:ascii="Tahoma" w:eastAsia="Times New Roman" w:hAnsi="Tahoma" w:cs="Tahoma"/>
          <w:bCs/>
          <w:color w:val="000000"/>
          <w:lang w:eastAsia="nl-BE"/>
        </w:rPr>
        <w:t>film</w:t>
      </w:r>
      <w:r w:rsidR="003C6CC3" w:rsidRPr="003624DB">
        <w:rPr>
          <w:rFonts w:ascii="Tahoma" w:eastAsia="Times New Roman" w:hAnsi="Tahoma" w:cs="Tahoma"/>
          <w:bCs/>
          <w:color w:val="000000"/>
          <w:lang w:eastAsia="nl-BE"/>
        </w:rPr>
        <w:t>pjes</w:t>
      </w:r>
      <w:r w:rsidR="00D54EC6" w:rsidRPr="003624DB">
        <w:rPr>
          <w:rFonts w:ascii="Tahoma" w:eastAsia="Times New Roman" w:hAnsi="Tahoma" w:cs="Tahoma"/>
          <w:bCs/>
          <w:color w:val="000000"/>
          <w:lang w:eastAsia="nl-BE"/>
        </w:rPr>
        <w:t xml:space="preserve"> de beste kunst die er bestaat!</w:t>
      </w:r>
      <w:r w:rsidR="003C6CC3" w:rsidRPr="003624DB">
        <w:rPr>
          <w:rFonts w:ascii="Tahoma" w:eastAsia="Times New Roman" w:hAnsi="Tahoma" w:cs="Tahoma"/>
          <w:bCs/>
          <w:color w:val="000000"/>
          <w:lang w:eastAsia="nl-BE"/>
        </w:rPr>
        <w:t xml:space="preserve"> Maar ik houd</w:t>
      </w:r>
      <w:r w:rsidR="008B40A1" w:rsidRPr="003624DB">
        <w:rPr>
          <w:rFonts w:ascii="Tahoma" w:eastAsia="Times New Roman" w:hAnsi="Tahoma" w:cs="Tahoma"/>
          <w:bCs/>
          <w:color w:val="000000"/>
          <w:lang w:eastAsia="nl-BE"/>
        </w:rPr>
        <w:t xml:space="preserve"> van alle kunsten, en allemaal door elkaar: film, muziek, schilderijen, gedichten, geb</w:t>
      </w:r>
      <w:r w:rsidR="006A70F4" w:rsidRPr="003624DB">
        <w:rPr>
          <w:rFonts w:ascii="Tahoma" w:eastAsia="Times New Roman" w:hAnsi="Tahoma" w:cs="Tahoma"/>
          <w:bCs/>
          <w:color w:val="000000"/>
          <w:lang w:eastAsia="nl-BE"/>
        </w:rPr>
        <w:t>ouwen…!</w:t>
      </w:r>
    </w:p>
    <w:p w14:paraId="79D3E99D" w14:textId="77777777" w:rsidR="00724E35" w:rsidRPr="003624DB" w:rsidRDefault="00724E3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616831C" w14:textId="4EFEC0B1" w:rsidR="00724E3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6A70F4" w:rsidRPr="003624DB">
        <w:rPr>
          <w:rFonts w:ascii="Tahoma" w:eastAsia="Times New Roman" w:hAnsi="Tahoma" w:cs="Tahoma"/>
          <w:bCs/>
          <w:color w:val="000000"/>
          <w:lang w:eastAsia="nl-BE"/>
        </w:rPr>
        <w:t xml:space="preserve">Ik ga naar </w:t>
      </w:r>
      <w:r w:rsidR="00724E35" w:rsidRPr="003624DB">
        <w:rPr>
          <w:rFonts w:ascii="Tahoma" w:eastAsia="Times New Roman" w:hAnsi="Tahoma" w:cs="Tahoma"/>
          <w:bCs/>
          <w:color w:val="000000"/>
          <w:lang w:eastAsia="nl-BE"/>
        </w:rPr>
        <w:t>een ander filmpje kijken. Ik vind ze eigenlijk best</w:t>
      </w:r>
      <w:r w:rsidR="006F38FF" w:rsidRPr="003624DB">
        <w:rPr>
          <w:rFonts w:ascii="Tahoma" w:eastAsia="Times New Roman" w:hAnsi="Tahoma" w:cs="Tahoma"/>
          <w:bCs/>
          <w:color w:val="000000"/>
          <w:lang w:eastAsia="nl-BE"/>
        </w:rPr>
        <w:t xml:space="preserve"> wel</w:t>
      </w:r>
      <w:r w:rsidR="00724E35" w:rsidRPr="003624DB">
        <w:rPr>
          <w:rFonts w:ascii="Tahoma" w:eastAsia="Times New Roman" w:hAnsi="Tahoma" w:cs="Tahoma"/>
          <w:bCs/>
          <w:color w:val="000000"/>
          <w:lang w:eastAsia="nl-BE"/>
        </w:rPr>
        <w:t xml:space="preserve"> grappig, die filmpjes van honderd jaar geleden.</w:t>
      </w:r>
      <w:r w:rsidR="0049113F">
        <w:rPr>
          <w:rFonts w:ascii="Tahoma" w:eastAsia="Times New Roman" w:hAnsi="Tahoma" w:cs="Tahoma"/>
          <w:bCs/>
          <w:color w:val="000000"/>
          <w:lang w:eastAsia="nl-BE"/>
        </w:rPr>
        <w:t xml:space="preserve">  Een soort stop-motion filmpje, die maak ik ook wel eens!</w:t>
      </w:r>
    </w:p>
    <w:p w14:paraId="00D45758" w14:textId="77777777"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VIJFDE ZAAL</w:t>
      </w:r>
    </w:p>
    <w:p w14:paraId="573CDB6A" w14:textId="019712A1" w:rsidR="00301FD0" w:rsidRPr="00CD7F43"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Change w:id="68" w:author="Windows User" w:date="2016-01-18T16:18:00Z">
            <w:rPr>
              <w:rFonts w:ascii="Tahoma" w:eastAsia="Times New Roman" w:hAnsi="Tahoma" w:cs="Tahoma"/>
              <w:b/>
              <w:bCs/>
              <w:color w:val="000000"/>
              <w:lang w:val="en-US" w:eastAsia="nl-BE"/>
            </w:rPr>
          </w:rPrChange>
        </w:rPr>
      </w:pPr>
      <w:r w:rsidRPr="00CD7F43">
        <w:rPr>
          <w:rFonts w:ascii="Tahoma" w:eastAsia="Times New Roman" w:hAnsi="Tahoma" w:cs="Tahoma"/>
          <w:b/>
          <w:bCs/>
          <w:color w:val="000000"/>
          <w:lang w:eastAsia="nl-BE"/>
          <w:rPrChange w:id="69" w:author="Windows User" w:date="2016-01-18T16:18:00Z">
            <w:rPr>
              <w:rFonts w:ascii="Tahoma" w:eastAsia="Times New Roman" w:hAnsi="Tahoma" w:cs="Tahoma"/>
              <w:b/>
              <w:bCs/>
              <w:color w:val="000000"/>
              <w:lang w:val="en-US" w:eastAsia="nl-BE"/>
            </w:rPr>
          </w:rPrChange>
        </w:rPr>
        <w:lastRenderedPageBreak/>
        <w:t xml:space="preserve">Stop 11.    </w:t>
      </w:r>
      <w:r w:rsidR="00F211A3" w:rsidRPr="00CD7F43">
        <w:rPr>
          <w:rFonts w:ascii="Tahoma" w:eastAsia="Times New Roman" w:hAnsi="Tahoma" w:cs="Tahoma"/>
          <w:b/>
          <w:bCs/>
          <w:color w:val="000000"/>
          <w:lang w:eastAsia="nl-BE"/>
          <w:rPrChange w:id="70" w:author="Windows User" w:date="2016-01-18T16:18:00Z">
            <w:rPr>
              <w:rFonts w:ascii="Tahoma" w:eastAsia="Times New Roman" w:hAnsi="Tahoma" w:cs="Tahoma"/>
              <w:b/>
              <w:bCs/>
              <w:color w:val="000000"/>
              <w:lang w:val="en-US" w:eastAsia="nl-BE"/>
            </w:rPr>
          </w:rPrChange>
        </w:rPr>
        <w:t>5A-EL01-W</w:t>
      </w:r>
      <w:r w:rsidR="0049113F" w:rsidRPr="00CD7F43">
        <w:rPr>
          <w:rFonts w:ascii="Tahoma" w:eastAsia="Times New Roman" w:hAnsi="Tahoma" w:cs="Tahoma"/>
          <w:b/>
          <w:bCs/>
          <w:color w:val="000000"/>
          <w:lang w:eastAsia="nl-BE"/>
          <w:rPrChange w:id="71" w:author="Windows User" w:date="2016-01-18T16:18:00Z">
            <w:rPr>
              <w:rFonts w:ascii="Tahoma" w:eastAsia="Times New Roman" w:hAnsi="Tahoma" w:cs="Tahoma"/>
              <w:b/>
              <w:bCs/>
              <w:color w:val="000000"/>
              <w:lang w:val="en-US" w:eastAsia="nl-BE"/>
            </w:rPr>
          </w:rPrChange>
        </w:rPr>
        <w:t xml:space="preserve">   </w:t>
      </w:r>
      <w:r w:rsidR="00301FD0" w:rsidRPr="00CD7F43">
        <w:rPr>
          <w:rFonts w:ascii="Tahoma" w:eastAsia="Times New Roman" w:hAnsi="Tahoma" w:cs="Tahoma"/>
          <w:b/>
          <w:bCs/>
          <w:color w:val="000000"/>
          <w:lang w:eastAsia="nl-BE"/>
          <w:rPrChange w:id="72" w:author="Windows User" w:date="2016-01-18T16:18:00Z">
            <w:rPr>
              <w:rFonts w:ascii="Tahoma" w:eastAsia="Times New Roman" w:hAnsi="Tahoma" w:cs="Tahoma"/>
              <w:b/>
              <w:bCs/>
              <w:color w:val="000000"/>
              <w:lang w:val="en-US" w:eastAsia="nl-BE"/>
            </w:rPr>
          </w:rPrChange>
        </w:rPr>
        <w:t xml:space="preserve">El </w:t>
      </w:r>
      <w:proofErr w:type="spellStart"/>
      <w:r w:rsidR="00301FD0" w:rsidRPr="00CD7F43">
        <w:rPr>
          <w:rFonts w:ascii="Tahoma" w:eastAsia="Times New Roman" w:hAnsi="Tahoma" w:cs="Tahoma"/>
          <w:b/>
          <w:bCs/>
          <w:color w:val="000000"/>
          <w:lang w:eastAsia="nl-BE"/>
          <w:rPrChange w:id="73" w:author="Windows User" w:date="2016-01-18T16:18:00Z">
            <w:rPr>
              <w:rFonts w:ascii="Tahoma" w:eastAsia="Times New Roman" w:hAnsi="Tahoma" w:cs="Tahoma"/>
              <w:b/>
              <w:bCs/>
              <w:color w:val="000000"/>
              <w:lang w:val="en-US" w:eastAsia="nl-BE"/>
            </w:rPr>
          </w:rPrChange>
        </w:rPr>
        <w:t>Lissitzky</w:t>
      </w:r>
      <w:proofErr w:type="spellEnd"/>
      <w:r w:rsidR="00301FD0" w:rsidRPr="00CD7F43">
        <w:rPr>
          <w:rFonts w:ascii="Tahoma" w:eastAsia="Times New Roman" w:hAnsi="Tahoma" w:cs="Tahoma"/>
          <w:b/>
          <w:bCs/>
          <w:color w:val="000000"/>
          <w:lang w:eastAsia="nl-BE"/>
          <w:rPrChange w:id="74" w:author="Windows User" w:date="2016-01-18T16:18:00Z">
            <w:rPr>
              <w:rFonts w:ascii="Tahoma" w:eastAsia="Times New Roman" w:hAnsi="Tahoma" w:cs="Tahoma"/>
              <w:b/>
              <w:bCs/>
              <w:color w:val="000000"/>
              <w:lang w:val="en-US" w:eastAsia="nl-BE"/>
            </w:rPr>
          </w:rPrChange>
        </w:rPr>
        <w:t xml:space="preserve">, </w:t>
      </w:r>
      <w:proofErr w:type="spellStart"/>
      <w:r w:rsidR="00301FD0" w:rsidRPr="00CD7F43">
        <w:rPr>
          <w:rFonts w:ascii="Tahoma" w:eastAsia="Times New Roman" w:hAnsi="Tahoma" w:cs="Tahoma"/>
          <w:b/>
          <w:bCs/>
          <w:i/>
          <w:color w:val="000000"/>
          <w:lang w:eastAsia="nl-BE"/>
          <w:rPrChange w:id="75" w:author="Windows User" w:date="2016-01-18T16:18:00Z">
            <w:rPr>
              <w:rFonts w:ascii="Tahoma" w:eastAsia="Times New Roman" w:hAnsi="Tahoma" w:cs="Tahoma"/>
              <w:b/>
              <w:bCs/>
              <w:i/>
              <w:color w:val="000000"/>
              <w:lang w:val="en-US" w:eastAsia="nl-BE"/>
            </w:rPr>
          </w:rPrChange>
        </w:rPr>
        <w:t>Proun</w:t>
      </w:r>
      <w:proofErr w:type="spellEnd"/>
      <w:r w:rsidR="00336155" w:rsidRPr="00CD7F43">
        <w:rPr>
          <w:rFonts w:ascii="Tahoma" w:eastAsia="Times New Roman" w:hAnsi="Tahoma" w:cs="Tahoma"/>
          <w:b/>
          <w:bCs/>
          <w:i/>
          <w:color w:val="000000"/>
          <w:lang w:eastAsia="nl-BE"/>
          <w:rPrChange w:id="76" w:author="Windows User" w:date="2016-01-18T16:18:00Z">
            <w:rPr>
              <w:rFonts w:ascii="Tahoma" w:eastAsia="Times New Roman" w:hAnsi="Tahoma" w:cs="Tahoma"/>
              <w:b/>
              <w:bCs/>
              <w:i/>
              <w:color w:val="000000"/>
              <w:lang w:val="en-US" w:eastAsia="nl-BE"/>
            </w:rPr>
          </w:rPrChange>
        </w:rPr>
        <w:t xml:space="preserve"> 55</w:t>
      </w:r>
    </w:p>
    <w:p w14:paraId="54BA4F78" w14:textId="77777777" w:rsidR="00336155" w:rsidRPr="00CD7F43" w:rsidRDefault="00336155" w:rsidP="003624DB">
      <w:pPr>
        <w:shd w:val="clear" w:color="auto" w:fill="FFFFFF"/>
        <w:spacing w:after="0" w:line="360" w:lineRule="auto"/>
        <w:textAlignment w:val="baseline"/>
        <w:outlineLvl w:val="2"/>
        <w:rPr>
          <w:rFonts w:ascii="Tahoma" w:eastAsia="Times New Roman" w:hAnsi="Tahoma" w:cs="Tahoma"/>
          <w:bCs/>
          <w:color w:val="000000"/>
          <w:lang w:eastAsia="nl-BE"/>
          <w:rPrChange w:id="77" w:author="Windows User" w:date="2016-01-18T16:18:00Z">
            <w:rPr>
              <w:rFonts w:ascii="Tahoma" w:eastAsia="Times New Roman" w:hAnsi="Tahoma" w:cs="Tahoma"/>
              <w:bCs/>
              <w:color w:val="000000"/>
              <w:lang w:val="en-US" w:eastAsia="nl-BE"/>
            </w:rPr>
          </w:rPrChange>
        </w:rPr>
      </w:pPr>
    </w:p>
    <w:p w14:paraId="0B422ABE" w14:textId="3FEE8EFA" w:rsidR="0033615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3C6CC3" w:rsidRPr="003624DB">
        <w:rPr>
          <w:rFonts w:ascii="Tahoma" w:eastAsia="Times New Roman" w:hAnsi="Tahoma" w:cs="Tahoma"/>
          <w:bCs/>
          <w:color w:val="000000"/>
          <w:lang w:eastAsia="nl-BE"/>
        </w:rPr>
        <w:t xml:space="preserve">Oom </w:t>
      </w:r>
      <w:r w:rsidR="00336155" w:rsidRPr="003624DB">
        <w:rPr>
          <w:rFonts w:ascii="Tahoma" w:eastAsia="Times New Roman" w:hAnsi="Tahoma" w:cs="Tahoma"/>
          <w:bCs/>
          <w:color w:val="000000"/>
          <w:lang w:eastAsia="nl-BE"/>
        </w:rPr>
        <w:t>Theo, bij dit schilderij wil ik altijd maar mijn h</w:t>
      </w:r>
      <w:r w:rsidR="00F211A3" w:rsidRPr="003624DB">
        <w:rPr>
          <w:rFonts w:ascii="Tahoma" w:eastAsia="Times New Roman" w:hAnsi="Tahoma" w:cs="Tahoma"/>
          <w:bCs/>
          <w:color w:val="000000"/>
          <w:lang w:eastAsia="nl-BE"/>
        </w:rPr>
        <w:t>oofd naar alle kanten draaien. W</w:t>
      </w:r>
      <w:r w:rsidR="006F38FF" w:rsidRPr="003624DB">
        <w:rPr>
          <w:rFonts w:ascii="Tahoma" w:eastAsia="Times New Roman" w:hAnsi="Tahoma" w:cs="Tahoma"/>
          <w:bCs/>
          <w:color w:val="000000"/>
          <w:lang w:eastAsia="nl-BE"/>
        </w:rPr>
        <w:t>at zie ik toch</w:t>
      </w:r>
      <w:r w:rsidR="00336155" w:rsidRPr="003624DB">
        <w:rPr>
          <w:rFonts w:ascii="Tahoma" w:eastAsia="Times New Roman" w:hAnsi="Tahoma" w:cs="Tahoma"/>
          <w:bCs/>
          <w:color w:val="000000"/>
          <w:lang w:eastAsia="nl-BE"/>
        </w:rPr>
        <w:t>?</w:t>
      </w:r>
    </w:p>
    <w:p w14:paraId="046E777F" w14:textId="77777777" w:rsidR="00336155" w:rsidRPr="003624DB" w:rsidRDefault="0033615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A9F7240" w14:textId="3DEFE430" w:rsidR="00336155"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336155" w:rsidRPr="003624DB">
        <w:rPr>
          <w:rFonts w:ascii="Tahoma" w:eastAsia="Times New Roman" w:hAnsi="Tahoma" w:cs="Tahoma"/>
          <w:bCs/>
          <w:color w:val="000000"/>
          <w:lang w:eastAsia="nl-BE"/>
        </w:rPr>
        <w:t>Marthe, je moet eens ophouden met altijd weer die vraag: wat zi</w:t>
      </w:r>
      <w:r w:rsidR="006F38FF" w:rsidRPr="003624DB">
        <w:rPr>
          <w:rFonts w:ascii="Tahoma" w:eastAsia="Times New Roman" w:hAnsi="Tahoma" w:cs="Tahoma"/>
          <w:bCs/>
          <w:color w:val="000000"/>
          <w:lang w:eastAsia="nl-BE"/>
        </w:rPr>
        <w:t>e ik</w:t>
      </w:r>
      <w:r w:rsidR="00336155" w:rsidRPr="003624DB">
        <w:rPr>
          <w:rFonts w:ascii="Tahoma" w:eastAsia="Times New Roman" w:hAnsi="Tahoma" w:cs="Tahoma"/>
          <w:bCs/>
          <w:color w:val="000000"/>
          <w:lang w:eastAsia="nl-BE"/>
        </w:rPr>
        <w:t>? Je ziet wat je ziet. Probeer zelf eens.</w:t>
      </w:r>
    </w:p>
    <w:p w14:paraId="51EEFC6E" w14:textId="77777777" w:rsidR="00336155" w:rsidRPr="003624DB" w:rsidRDefault="0033615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BAD9E48" w14:textId="3711D756" w:rsidR="00336155"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336155" w:rsidRPr="003624DB">
        <w:rPr>
          <w:rFonts w:ascii="Tahoma" w:eastAsia="Times New Roman" w:hAnsi="Tahoma" w:cs="Tahoma"/>
          <w:bCs/>
          <w:color w:val="000000"/>
          <w:lang w:eastAsia="nl-BE"/>
        </w:rPr>
        <w:t>Ik zie een soort plank die</w:t>
      </w:r>
      <w:r w:rsidR="00F211A3" w:rsidRPr="003624DB">
        <w:rPr>
          <w:rFonts w:ascii="Tahoma" w:eastAsia="Times New Roman" w:hAnsi="Tahoma" w:cs="Tahoma"/>
          <w:bCs/>
          <w:color w:val="000000"/>
          <w:lang w:eastAsia="nl-BE"/>
        </w:rPr>
        <w:t xml:space="preserve"> in de lucht</w:t>
      </w:r>
      <w:r w:rsidR="00336155" w:rsidRPr="003624DB">
        <w:rPr>
          <w:rFonts w:ascii="Tahoma" w:eastAsia="Times New Roman" w:hAnsi="Tahoma" w:cs="Tahoma"/>
          <w:bCs/>
          <w:color w:val="000000"/>
          <w:lang w:eastAsia="nl-BE"/>
        </w:rPr>
        <w:t xml:space="preserve"> zweeft, en</w:t>
      </w:r>
      <w:r w:rsidR="00F211A3" w:rsidRPr="003624DB">
        <w:rPr>
          <w:rFonts w:ascii="Tahoma" w:eastAsia="Times New Roman" w:hAnsi="Tahoma" w:cs="Tahoma"/>
          <w:bCs/>
          <w:color w:val="000000"/>
          <w:lang w:eastAsia="nl-BE"/>
        </w:rPr>
        <w:t xml:space="preserve"> een dikke zwarte streep die een beetje</w:t>
      </w:r>
      <w:r w:rsidR="00336155" w:rsidRPr="003624DB">
        <w:rPr>
          <w:rFonts w:ascii="Tahoma" w:eastAsia="Times New Roman" w:hAnsi="Tahoma" w:cs="Tahoma"/>
          <w:bCs/>
          <w:color w:val="000000"/>
          <w:lang w:eastAsia="nl-BE"/>
        </w:rPr>
        <w:t xml:space="preserve"> langer is. En vlakken in </w:t>
      </w:r>
      <w:r w:rsidR="00F211A3" w:rsidRPr="003624DB">
        <w:rPr>
          <w:rFonts w:ascii="Tahoma" w:eastAsia="Times New Roman" w:hAnsi="Tahoma" w:cs="Tahoma"/>
          <w:bCs/>
          <w:color w:val="000000"/>
          <w:lang w:eastAsia="nl-BE"/>
        </w:rPr>
        <w:t xml:space="preserve">verschillende </w:t>
      </w:r>
      <w:r w:rsidR="00336155" w:rsidRPr="003624DB">
        <w:rPr>
          <w:rFonts w:ascii="Tahoma" w:eastAsia="Times New Roman" w:hAnsi="Tahoma" w:cs="Tahoma"/>
          <w:bCs/>
          <w:color w:val="000000"/>
          <w:lang w:eastAsia="nl-BE"/>
        </w:rPr>
        <w:t>soorten grijs, en een rode lijn die ergens stopt… Maar ik voel hier niet veel bij.</w:t>
      </w:r>
    </w:p>
    <w:p w14:paraId="6E9DE547" w14:textId="77777777" w:rsidR="00336155" w:rsidRPr="003624DB" w:rsidRDefault="0033615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AC5FAAA" w14:textId="427EC62C" w:rsidR="00336155"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F211A3" w:rsidRPr="003624DB">
        <w:rPr>
          <w:rFonts w:ascii="Tahoma" w:eastAsia="Times New Roman" w:hAnsi="Tahoma" w:cs="Tahoma"/>
          <w:bCs/>
          <w:color w:val="000000"/>
          <w:lang w:eastAsia="nl-BE"/>
        </w:rPr>
        <w:t xml:space="preserve">Dat hoeft </w:t>
      </w:r>
      <w:r w:rsidR="00336155" w:rsidRPr="003624DB">
        <w:rPr>
          <w:rFonts w:ascii="Tahoma" w:eastAsia="Times New Roman" w:hAnsi="Tahoma" w:cs="Tahoma"/>
          <w:bCs/>
          <w:color w:val="000000"/>
          <w:lang w:eastAsia="nl-BE"/>
        </w:rPr>
        <w:t>ni</w:t>
      </w:r>
      <w:r w:rsidR="00F211A3" w:rsidRPr="003624DB">
        <w:rPr>
          <w:rFonts w:ascii="Tahoma" w:eastAsia="Times New Roman" w:hAnsi="Tahoma" w:cs="Tahoma"/>
          <w:bCs/>
          <w:color w:val="000000"/>
          <w:lang w:eastAsia="nl-BE"/>
        </w:rPr>
        <w:t xml:space="preserve">et, Marthe. </w:t>
      </w:r>
      <w:r w:rsidR="00336155" w:rsidRPr="003624DB">
        <w:rPr>
          <w:rFonts w:ascii="Tahoma" w:eastAsia="Times New Roman" w:hAnsi="Tahoma" w:cs="Tahoma"/>
          <w:bCs/>
          <w:color w:val="000000"/>
          <w:lang w:eastAsia="nl-BE"/>
        </w:rPr>
        <w:t>Kijk, dit is een schilderij van</w:t>
      </w:r>
      <w:r w:rsidR="006F38FF" w:rsidRPr="003624DB">
        <w:rPr>
          <w:rFonts w:ascii="Tahoma" w:eastAsia="Times New Roman" w:hAnsi="Tahoma" w:cs="Tahoma"/>
          <w:bCs/>
          <w:color w:val="000000"/>
          <w:lang w:eastAsia="nl-BE"/>
        </w:rPr>
        <w:t xml:space="preserve"> een vriend van mij uit Rusland.</w:t>
      </w:r>
      <w:r w:rsidR="00336155" w:rsidRPr="003624DB">
        <w:rPr>
          <w:rFonts w:ascii="Tahoma" w:eastAsia="Times New Roman" w:hAnsi="Tahoma" w:cs="Tahoma"/>
          <w:bCs/>
          <w:color w:val="000000"/>
          <w:lang w:eastAsia="nl-BE"/>
        </w:rPr>
        <w:t xml:space="preserve"> El </w:t>
      </w:r>
      <w:proofErr w:type="spellStart"/>
      <w:r w:rsidR="00336155" w:rsidRPr="003624DB">
        <w:rPr>
          <w:rFonts w:ascii="Tahoma" w:eastAsia="Times New Roman" w:hAnsi="Tahoma" w:cs="Tahoma"/>
          <w:bCs/>
          <w:color w:val="000000"/>
          <w:lang w:eastAsia="nl-BE"/>
        </w:rPr>
        <w:t>L</w:t>
      </w:r>
      <w:r w:rsidR="006F38FF" w:rsidRPr="003624DB">
        <w:rPr>
          <w:rFonts w:ascii="Tahoma" w:eastAsia="Times New Roman" w:hAnsi="Tahoma" w:cs="Tahoma"/>
          <w:bCs/>
          <w:color w:val="000000"/>
          <w:lang w:eastAsia="nl-BE"/>
        </w:rPr>
        <w:t>issitzky</w:t>
      </w:r>
      <w:proofErr w:type="spellEnd"/>
      <w:r w:rsidR="006F38FF" w:rsidRPr="003624DB">
        <w:rPr>
          <w:rFonts w:ascii="Tahoma" w:eastAsia="Times New Roman" w:hAnsi="Tahoma" w:cs="Tahoma"/>
          <w:bCs/>
          <w:color w:val="000000"/>
          <w:lang w:eastAsia="nl-BE"/>
        </w:rPr>
        <w:t>, heet hij. Ook hij is</w:t>
      </w:r>
      <w:r w:rsidR="00336155" w:rsidRPr="003624DB">
        <w:rPr>
          <w:rFonts w:ascii="Tahoma" w:eastAsia="Times New Roman" w:hAnsi="Tahoma" w:cs="Tahoma"/>
          <w:bCs/>
          <w:color w:val="000000"/>
          <w:lang w:eastAsia="nl-BE"/>
        </w:rPr>
        <w:t xml:space="preserve"> naar Duitsland</w:t>
      </w:r>
      <w:r w:rsidR="006F38FF" w:rsidRPr="003624DB">
        <w:rPr>
          <w:rFonts w:ascii="Tahoma" w:eastAsia="Times New Roman" w:hAnsi="Tahoma" w:cs="Tahoma"/>
          <w:bCs/>
          <w:color w:val="000000"/>
          <w:lang w:eastAsia="nl-BE"/>
        </w:rPr>
        <w:t xml:space="preserve"> gekomen</w:t>
      </w:r>
      <w:r w:rsidR="00336155" w:rsidRPr="003624DB">
        <w:rPr>
          <w:rFonts w:ascii="Tahoma" w:eastAsia="Times New Roman" w:hAnsi="Tahoma" w:cs="Tahoma"/>
          <w:bCs/>
          <w:color w:val="000000"/>
          <w:lang w:eastAsia="nl-BE"/>
        </w:rPr>
        <w:t xml:space="preserve">, net zoals </w:t>
      </w:r>
      <w:r w:rsidR="003C6CC3" w:rsidRPr="003624DB">
        <w:rPr>
          <w:rFonts w:ascii="Tahoma" w:eastAsia="Times New Roman" w:hAnsi="Tahoma" w:cs="Tahoma"/>
          <w:bCs/>
          <w:color w:val="000000"/>
          <w:lang w:eastAsia="nl-BE"/>
        </w:rPr>
        <w:t xml:space="preserve">tante </w:t>
      </w:r>
      <w:r w:rsidR="00336155" w:rsidRPr="003624DB">
        <w:rPr>
          <w:rFonts w:ascii="Tahoma" w:eastAsia="Times New Roman" w:hAnsi="Tahoma" w:cs="Tahoma"/>
          <w:bCs/>
          <w:color w:val="000000"/>
          <w:lang w:eastAsia="nl-BE"/>
        </w:rPr>
        <w:t xml:space="preserve">Nelly en ik. We hebben hem daar ontmoet. El </w:t>
      </w:r>
      <w:proofErr w:type="spellStart"/>
      <w:r w:rsidR="00336155" w:rsidRPr="003624DB">
        <w:rPr>
          <w:rFonts w:ascii="Tahoma" w:eastAsia="Times New Roman" w:hAnsi="Tahoma" w:cs="Tahoma"/>
          <w:bCs/>
          <w:color w:val="000000"/>
          <w:lang w:eastAsia="nl-BE"/>
        </w:rPr>
        <w:t>Lissitzky</w:t>
      </w:r>
      <w:proofErr w:type="spellEnd"/>
      <w:r w:rsidR="00336155" w:rsidRPr="003624DB">
        <w:rPr>
          <w:rFonts w:ascii="Tahoma" w:eastAsia="Times New Roman" w:hAnsi="Tahoma" w:cs="Tahoma"/>
          <w:bCs/>
          <w:color w:val="000000"/>
          <w:lang w:eastAsia="nl-BE"/>
        </w:rPr>
        <w:t xml:space="preserve"> was een archite</w:t>
      </w:r>
      <w:r w:rsidR="00F211A3" w:rsidRPr="003624DB">
        <w:rPr>
          <w:rFonts w:ascii="Tahoma" w:eastAsia="Times New Roman" w:hAnsi="Tahoma" w:cs="Tahoma"/>
          <w:bCs/>
          <w:color w:val="000000"/>
          <w:lang w:eastAsia="nl-BE"/>
        </w:rPr>
        <w:t>ct. Dat zie je aan zijn schilderijen</w:t>
      </w:r>
      <w:r w:rsidR="00336155" w:rsidRPr="003624DB">
        <w:rPr>
          <w:rFonts w:ascii="Tahoma" w:eastAsia="Times New Roman" w:hAnsi="Tahoma" w:cs="Tahoma"/>
          <w:bCs/>
          <w:color w:val="000000"/>
          <w:lang w:eastAsia="nl-BE"/>
        </w:rPr>
        <w:t>. Zoals ook aan dit. Hij maakt met gemakke</w:t>
      </w:r>
      <w:r w:rsidR="00AB3BCD" w:rsidRPr="003624DB">
        <w:rPr>
          <w:rFonts w:ascii="Tahoma" w:eastAsia="Times New Roman" w:hAnsi="Tahoma" w:cs="Tahoma"/>
          <w:bCs/>
          <w:color w:val="000000"/>
          <w:lang w:eastAsia="nl-BE"/>
        </w:rPr>
        <w:t>lijke vormen iets nieuws. En alles</w:t>
      </w:r>
      <w:r w:rsidR="00336155" w:rsidRPr="003624DB">
        <w:rPr>
          <w:rFonts w:ascii="Tahoma" w:eastAsia="Times New Roman" w:hAnsi="Tahoma" w:cs="Tahoma"/>
          <w:bCs/>
          <w:color w:val="000000"/>
          <w:lang w:eastAsia="nl-BE"/>
        </w:rPr>
        <w:t xml:space="preserve"> lijkt hier inderdaad te zweven, je hebt gelijk.</w:t>
      </w:r>
    </w:p>
    <w:p w14:paraId="582E2239" w14:textId="77777777" w:rsidR="005B3D58" w:rsidRPr="003624DB" w:rsidRDefault="005B3D5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B9869EC" w14:textId="14856E36" w:rsidR="005B3D58"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5B3D58" w:rsidRPr="003624DB">
        <w:rPr>
          <w:rFonts w:ascii="Tahoma" w:eastAsia="Times New Roman" w:hAnsi="Tahoma" w:cs="Tahoma"/>
          <w:bCs/>
          <w:color w:val="000000"/>
          <w:lang w:eastAsia="nl-BE"/>
        </w:rPr>
        <w:t>Rusland, Duitsland, Nederland, België, Frankrijk… Jullie vrienden kwamen van overal in Europa!</w:t>
      </w:r>
    </w:p>
    <w:p w14:paraId="31246677" w14:textId="77777777" w:rsidR="005B3D58" w:rsidRPr="003624DB" w:rsidRDefault="005B3D5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0B55CDD" w14:textId="2F46F5CF" w:rsidR="00F211A3"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Ja, klopt. </w:t>
      </w:r>
      <w:r w:rsidR="00F211A3" w:rsidRPr="003624DB">
        <w:rPr>
          <w:rFonts w:ascii="Tahoma" w:eastAsia="Times New Roman" w:hAnsi="Tahoma" w:cs="Tahoma"/>
          <w:bCs/>
          <w:color w:val="000000"/>
          <w:lang w:eastAsia="nl-BE"/>
        </w:rPr>
        <w:t xml:space="preserve"> Wij wilden </w:t>
      </w:r>
      <w:r w:rsidR="005B3D58" w:rsidRPr="003624DB">
        <w:rPr>
          <w:rFonts w:ascii="Tahoma" w:eastAsia="Times New Roman" w:hAnsi="Tahoma" w:cs="Tahoma"/>
          <w:bCs/>
          <w:color w:val="000000"/>
          <w:lang w:eastAsia="nl-BE"/>
        </w:rPr>
        <w:t>een nieuwe kunst voor heel Europa maken. Die iedereen zou begrijpen. En die het leven van mensen zou veranderen. Kijk maar eens goed rond in deze zaal. Dan zie je wat ik bedoel.</w:t>
      </w:r>
    </w:p>
    <w:p w14:paraId="18B83D3D" w14:textId="77777777" w:rsidR="00F211A3" w:rsidRPr="003624DB" w:rsidRDefault="00F211A3"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23A61CBF" w14:textId="77777777" w:rsidR="005B3D58" w:rsidRPr="00751EAA" w:rsidRDefault="00BE34D1"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78"/>
      <w:r w:rsidRPr="00751EAA">
        <w:rPr>
          <w:rFonts w:ascii="Tahoma" w:eastAsia="Times New Roman" w:hAnsi="Tahoma" w:cs="Tahoma"/>
          <w:i/>
          <w:iCs/>
          <w:color w:val="C00000"/>
          <w:lang w:eastAsia="nl-BE"/>
        </w:rPr>
        <w:lastRenderedPageBreak/>
        <w:t xml:space="preserve">Extra: uitlichten Theo en Nelly, El </w:t>
      </w:r>
      <w:proofErr w:type="spellStart"/>
      <w:r w:rsidRPr="00751EAA">
        <w:rPr>
          <w:rFonts w:ascii="Tahoma" w:eastAsia="Times New Roman" w:hAnsi="Tahoma" w:cs="Tahoma"/>
          <w:i/>
          <w:iCs/>
          <w:color w:val="C00000"/>
          <w:lang w:eastAsia="nl-BE"/>
        </w:rPr>
        <w:t>Lissitzky</w:t>
      </w:r>
      <w:proofErr w:type="spellEnd"/>
      <w:r w:rsidRPr="00751EAA">
        <w:rPr>
          <w:rFonts w:ascii="Tahoma" w:eastAsia="Times New Roman" w:hAnsi="Tahoma" w:cs="Tahoma"/>
          <w:i/>
          <w:iCs/>
          <w:color w:val="C00000"/>
          <w:lang w:eastAsia="nl-BE"/>
        </w:rPr>
        <w:t xml:space="preserve"> en </w:t>
      </w:r>
      <w:proofErr w:type="spellStart"/>
      <w:r w:rsidRPr="00751EAA">
        <w:rPr>
          <w:rFonts w:ascii="Tahoma" w:eastAsia="Times New Roman" w:hAnsi="Tahoma" w:cs="Tahoma"/>
          <w:i/>
          <w:iCs/>
          <w:color w:val="C00000"/>
          <w:lang w:eastAsia="nl-BE"/>
        </w:rPr>
        <w:t>Röhl</w:t>
      </w:r>
      <w:proofErr w:type="spellEnd"/>
      <w:r w:rsidRPr="00751EAA">
        <w:rPr>
          <w:rFonts w:ascii="Tahoma" w:eastAsia="Times New Roman" w:hAnsi="Tahoma" w:cs="Tahoma"/>
          <w:i/>
          <w:iCs/>
          <w:color w:val="C00000"/>
          <w:lang w:eastAsia="nl-BE"/>
        </w:rPr>
        <w:t xml:space="preserve"> op de foto</w:t>
      </w:r>
      <w:commentRangeEnd w:id="78"/>
      <w:r w:rsidR="00DE4EB2">
        <w:rPr>
          <w:rStyle w:val="CommentReference"/>
          <w:rFonts w:ascii="Candara" w:eastAsia="Calibri" w:hAnsi="Candara" w:cs="Times New Roman"/>
          <w:lang w:val="en-GB"/>
        </w:rPr>
        <w:commentReference w:id="78"/>
      </w:r>
    </w:p>
    <w:p w14:paraId="23180C0F" w14:textId="7648284D" w:rsidR="00301FD0" w:rsidRPr="00751EAA" w:rsidRDefault="00751EAA" w:rsidP="003624DB">
      <w:pPr>
        <w:shd w:val="clear" w:color="auto" w:fill="FFFFFF"/>
        <w:spacing w:after="0" w:line="360" w:lineRule="auto"/>
        <w:textAlignment w:val="baseline"/>
        <w:outlineLvl w:val="2"/>
        <w:rPr>
          <w:rFonts w:ascii="Tahoma" w:eastAsia="Times New Roman" w:hAnsi="Tahoma" w:cs="Tahoma"/>
          <w:b/>
          <w:bCs/>
          <w:color w:val="000000"/>
          <w:lang w:val="en-US" w:eastAsia="nl-BE"/>
        </w:rPr>
      </w:pPr>
      <w:r w:rsidRPr="00751EAA">
        <w:rPr>
          <w:rFonts w:ascii="Tahoma" w:eastAsia="Times New Roman" w:hAnsi="Tahoma" w:cs="Tahoma"/>
          <w:b/>
          <w:bCs/>
          <w:color w:val="000000"/>
          <w:lang w:val="en-US" w:eastAsia="nl-BE"/>
        </w:rPr>
        <w:t xml:space="preserve">Stop 12.   </w:t>
      </w:r>
      <w:r w:rsidR="00F211A3" w:rsidRPr="00751EAA">
        <w:rPr>
          <w:rFonts w:ascii="Tahoma" w:eastAsia="Times New Roman" w:hAnsi="Tahoma" w:cs="Tahoma"/>
          <w:b/>
          <w:bCs/>
          <w:color w:val="000000"/>
          <w:lang w:val="en-US" w:eastAsia="nl-BE"/>
        </w:rPr>
        <w:t>5A-</w:t>
      </w:r>
      <w:del w:id="79" w:author="Windows User" w:date="2016-01-18T16:29:00Z">
        <w:r w:rsidR="00F211A3" w:rsidRPr="00751EAA" w:rsidDel="00DD37A5">
          <w:rPr>
            <w:rFonts w:ascii="Tahoma" w:eastAsia="Times New Roman" w:hAnsi="Tahoma" w:cs="Tahoma"/>
            <w:b/>
            <w:bCs/>
            <w:color w:val="000000"/>
            <w:lang w:val="en-US" w:eastAsia="nl-BE"/>
          </w:rPr>
          <w:delText>AN02</w:delText>
        </w:r>
      </w:del>
      <w:ins w:id="80" w:author="Windows User" w:date="2016-01-18T16:29:00Z">
        <w:r w:rsidR="00DD37A5" w:rsidRPr="00751EAA">
          <w:rPr>
            <w:rFonts w:ascii="Tahoma" w:eastAsia="Times New Roman" w:hAnsi="Tahoma" w:cs="Tahoma"/>
            <w:b/>
            <w:bCs/>
            <w:color w:val="000000"/>
            <w:lang w:val="en-US" w:eastAsia="nl-BE"/>
          </w:rPr>
          <w:t>AN</w:t>
        </w:r>
        <w:r w:rsidR="00DD37A5">
          <w:rPr>
            <w:rFonts w:ascii="Tahoma" w:eastAsia="Times New Roman" w:hAnsi="Tahoma" w:cs="Tahoma"/>
            <w:b/>
            <w:bCs/>
            <w:color w:val="000000"/>
            <w:lang w:val="en-US" w:eastAsia="nl-BE"/>
          </w:rPr>
          <w:t>03</w:t>
        </w:r>
      </w:ins>
      <w:r w:rsidR="00F211A3" w:rsidRPr="00751EAA">
        <w:rPr>
          <w:rFonts w:ascii="Tahoma" w:eastAsia="Times New Roman" w:hAnsi="Tahoma" w:cs="Tahoma"/>
          <w:b/>
          <w:bCs/>
          <w:color w:val="000000"/>
          <w:lang w:val="en-US" w:eastAsia="nl-BE"/>
        </w:rPr>
        <w:t>-P</w:t>
      </w:r>
      <w:r w:rsidR="0049113F" w:rsidRPr="00751EAA">
        <w:rPr>
          <w:rFonts w:ascii="Tahoma" w:eastAsia="Times New Roman" w:hAnsi="Tahoma" w:cs="Tahoma"/>
          <w:b/>
          <w:bCs/>
          <w:color w:val="000000"/>
          <w:lang w:val="en-US" w:eastAsia="nl-BE"/>
        </w:rPr>
        <w:t xml:space="preserve">   </w:t>
      </w:r>
      <w:proofErr w:type="spellStart"/>
      <w:r w:rsidR="00301FD0" w:rsidRPr="00751EAA">
        <w:rPr>
          <w:rFonts w:ascii="Tahoma" w:eastAsia="Times New Roman" w:hAnsi="Tahoma" w:cs="Tahoma"/>
          <w:b/>
          <w:bCs/>
          <w:color w:val="000000"/>
          <w:lang w:val="en-US" w:eastAsia="nl-BE"/>
        </w:rPr>
        <w:t>Congresfoto’s</w:t>
      </w:r>
      <w:proofErr w:type="spellEnd"/>
      <w:r w:rsidR="00301FD0" w:rsidRPr="00751EAA">
        <w:rPr>
          <w:rFonts w:ascii="Tahoma" w:eastAsia="Times New Roman" w:hAnsi="Tahoma" w:cs="Tahoma"/>
          <w:b/>
          <w:bCs/>
          <w:color w:val="000000"/>
          <w:lang w:val="en-US" w:eastAsia="nl-BE"/>
        </w:rPr>
        <w:t xml:space="preserve"> 1922, Weimar</w:t>
      </w:r>
    </w:p>
    <w:p w14:paraId="6C9355F7" w14:textId="77777777" w:rsidR="005B3D58" w:rsidRPr="00751EAA" w:rsidRDefault="005B3D58"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p>
    <w:p w14:paraId="58705FAD" w14:textId="31B4D7F4" w:rsidR="005B3D58"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F211A3" w:rsidRPr="003624DB">
        <w:rPr>
          <w:rFonts w:ascii="Tahoma" w:eastAsia="Times New Roman" w:hAnsi="Tahoma" w:cs="Tahoma"/>
          <w:bCs/>
          <w:color w:val="000000"/>
          <w:lang w:eastAsia="nl-BE"/>
        </w:rPr>
        <w:t>Wow, hier denk ik nog vaak aan, Theo</w:t>
      </w:r>
      <w:r w:rsidR="004A30DF" w:rsidRPr="003624DB">
        <w:rPr>
          <w:rFonts w:ascii="Tahoma" w:eastAsia="Times New Roman" w:hAnsi="Tahoma" w:cs="Tahoma"/>
          <w:bCs/>
          <w:color w:val="000000"/>
          <w:lang w:eastAsia="nl-BE"/>
        </w:rPr>
        <w:t>. We waren toen met v</w:t>
      </w:r>
      <w:r w:rsidR="005B3D58" w:rsidRPr="003624DB">
        <w:rPr>
          <w:rFonts w:ascii="Tahoma" w:eastAsia="Times New Roman" w:hAnsi="Tahoma" w:cs="Tahoma"/>
          <w:bCs/>
          <w:color w:val="000000"/>
          <w:lang w:eastAsia="nl-BE"/>
        </w:rPr>
        <w:t>e</w:t>
      </w:r>
      <w:r w:rsidR="004A30DF" w:rsidRPr="003624DB">
        <w:rPr>
          <w:rFonts w:ascii="Tahoma" w:eastAsia="Times New Roman" w:hAnsi="Tahoma" w:cs="Tahoma"/>
          <w:bCs/>
          <w:color w:val="000000"/>
          <w:lang w:eastAsia="nl-BE"/>
        </w:rPr>
        <w:t xml:space="preserve">el van onze vrienden </w:t>
      </w:r>
      <w:r w:rsidR="005B3D58" w:rsidRPr="003624DB">
        <w:rPr>
          <w:rFonts w:ascii="Tahoma" w:eastAsia="Times New Roman" w:hAnsi="Tahoma" w:cs="Tahoma"/>
          <w:bCs/>
          <w:color w:val="000000"/>
          <w:lang w:eastAsia="nl-BE"/>
        </w:rPr>
        <w:t>samen in het stadje Weimar, in Duitsland… September 1922 was het</w:t>
      </w:r>
      <w:r w:rsidR="00F211A3" w:rsidRPr="003624DB">
        <w:rPr>
          <w:rFonts w:ascii="Tahoma" w:eastAsia="Times New Roman" w:hAnsi="Tahoma" w:cs="Tahoma"/>
          <w:bCs/>
          <w:color w:val="000000"/>
          <w:lang w:eastAsia="nl-BE"/>
        </w:rPr>
        <w:t>, bijna honderd jaar geleden</w:t>
      </w:r>
      <w:r w:rsidR="005B3D58" w:rsidRPr="003624DB">
        <w:rPr>
          <w:rFonts w:ascii="Tahoma" w:eastAsia="Times New Roman" w:hAnsi="Tahoma" w:cs="Tahoma"/>
          <w:bCs/>
          <w:color w:val="000000"/>
          <w:lang w:eastAsia="nl-BE"/>
        </w:rPr>
        <w:t>… Weet je</w:t>
      </w:r>
      <w:r w:rsidR="00F211A3" w:rsidRPr="003624DB">
        <w:rPr>
          <w:rFonts w:ascii="Tahoma" w:eastAsia="Times New Roman" w:hAnsi="Tahoma" w:cs="Tahoma"/>
          <w:bCs/>
          <w:color w:val="000000"/>
          <w:lang w:eastAsia="nl-BE"/>
        </w:rPr>
        <w:t xml:space="preserve"> het nog</w:t>
      </w:r>
      <w:r w:rsidR="005B3D58" w:rsidRPr="003624DB">
        <w:rPr>
          <w:rFonts w:ascii="Tahoma" w:eastAsia="Times New Roman" w:hAnsi="Tahoma" w:cs="Tahoma"/>
          <w:bCs/>
          <w:color w:val="000000"/>
          <w:lang w:eastAsia="nl-BE"/>
        </w:rPr>
        <w:t>?</w:t>
      </w:r>
      <w:r w:rsidR="00BE34D1" w:rsidRPr="003624DB">
        <w:rPr>
          <w:rFonts w:ascii="Tahoma" w:eastAsia="Times New Roman" w:hAnsi="Tahoma" w:cs="Tahoma"/>
          <w:bCs/>
          <w:color w:val="000000"/>
          <w:lang w:eastAsia="nl-BE"/>
        </w:rPr>
        <w:t xml:space="preserve"> Het was daar zo leuk!</w:t>
      </w:r>
      <w:r w:rsidR="00B155DF" w:rsidRPr="003624DB">
        <w:rPr>
          <w:rFonts w:ascii="Tahoma" w:eastAsia="Times New Roman" w:hAnsi="Tahoma" w:cs="Tahoma"/>
          <w:bCs/>
          <w:color w:val="000000"/>
          <w:lang w:eastAsia="nl-BE"/>
        </w:rPr>
        <w:t xml:space="preserve"> En wat een gekke bende! Marthe, kijk eens: hier zie je welke kleren wij aan ha</w:t>
      </w:r>
      <w:r w:rsidR="00AB3BCD" w:rsidRPr="003624DB">
        <w:rPr>
          <w:rFonts w:ascii="Tahoma" w:eastAsia="Times New Roman" w:hAnsi="Tahoma" w:cs="Tahoma"/>
          <w:bCs/>
          <w:color w:val="000000"/>
          <w:lang w:eastAsia="nl-BE"/>
        </w:rPr>
        <w:t>dden</w:t>
      </w:r>
      <w:r w:rsidR="00B155DF" w:rsidRPr="003624DB">
        <w:rPr>
          <w:rFonts w:ascii="Tahoma" w:eastAsia="Times New Roman" w:hAnsi="Tahoma" w:cs="Tahoma"/>
          <w:bCs/>
          <w:color w:val="000000"/>
          <w:lang w:eastAsia="nl-BE"/>
        </w:rPr>
        <w:t>.</w:t>
      </w:r>
    </w:p>
    <w:p w14:paraId="6A13615D" w14:textId="77777777" w:rsidR="005B3D58" w:rsidRDefault="005B3D5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04DC1FB" w14:textId="154A5007" w:rsidR="0049113F" w:rsidRPr="0049113F" w:rsidRDefault="0049113F"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F53DD9">
        <w:rPr>
          <w:rFonts w:ascii="Tahoma" w:eastAsia="Times New Roman" w:hAnsi="Tahoma" w:cs="Tahoma"/>
          <w:bCs/>
          <w:i/>
          <w:iCs/>
          <w:color w:val="C00000"/>
          <w:lang w:val="en-US" w:eastAsia="nl-BE"/>
        </w:rPr>
        <w:t>[On screen:</w:t>
      </w:r>
      <w:r>
        <w:rPr>
          <w:rFonts w:ascii="Tahoma" w:eastAsia="Times New Roman" w:hAnsi="Tahoma" w:cs="Tahoma"/>
          <w:bCs/>
          <w:i/>
          <w:iCs/>
          <w:color w:val="C00000"/>
          <w:lang w:val="en-US" w:eastAsia="nl-BE"/>
        </w:rPr>
        <w:t xml:space="preserve"> photo with people highlighted – time with audio:</w:t>
      </w:r>
    </w:p>
    <w:p w14:paraId="659B0D82" w14:textId="5EECC839" w:rsidR="005B3D58"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BE34D1" w:rsidRPr="003624DB">
        <w:rPr>
          <w:rFonts w:ascii="Tahoma" w:eastAsia="Times New Roman" w:hAnsi="Tahoma" w:cs="Tahoma"/>
          <w:bCs/>
          <w:color w:val="000000"/>
          <w:lang w:eastAsia="nl-BE"/>
        </w:rPr>
        <w:t>Ik heb toen</w:t>
      </w:r>
      <w:r w:rsidR="00AB3BCD" w:rsidRPr="003624DB">
        <w:rPr>
          <w:rFonts w:ascii="Tahoma" w:eastAsia="Times New Roman" w:hAnsi="Tahoma" w:cs="Tahoma"/>
          <w:bCs/>
          <w:color w:val="000000"/>
          <w:lang w:eastAsia="nl-BE"/>
        </w:rPr>
        <w:t xml:space="preserve"> </w:t>
      </w:r>
      <w:r w:rsidR="00BE34D1" w:rsidRPr="003624DB">
        <w:rPr>
          <w:rFonts w:ascii="Tahoma" w:eastAsia="Times New Roman" w:hAnsi="Tahoma" w:cs="Tahoma"/>
          <w:bCs/>
          <w:color w:val="000000"/>
          <w:lang w:eastAsia="nl-BE"/>
        </w:rPr>
        <w:t>iedereen uitgenodigd</w:t>
      </w:r>
      <w:r w:rsidR="004A30DF" w:rsidRPr="003624DB">
        <w:rPr>
          <w:rFonts w:ascii="Tahoma" w:eastAsia="Times New Roman" w:hAnsi="Tahoma" w:cs="Tahoma"/>
          <w:bCs/>
          <w:color w:val="000000"/>
          <w:lang w:eastAsia="nl-BE"/>
        </w:rPr>
        <w:t xml:space="preserve">. Je </w:t>
      </w:r>
      <w:r w:rsidR="00BE34D1" w:rsidRPr="003624DB">
        <w:rPr>
          <w:rFonts w:ascii="Tahoma" w:eastAsia="Times New Roman" w:hAnsi="Tahoma" w:cs="Tahoma"/>
          <w:bCs/>
          <w:color w:val="000000"/>
          <w:lang w:eastAsia="nl-BE"/>
        </w:rPr>
        <w:t>ziet ook ons op de foto</w:t>
      </w:r>
      <w:r w:rsidR="00B92CC6" w:rsidRPr="003624DB">
        <w:rPr>
          <w:rFonts w:ascii="Tahoma" w:eastAsia="Times New Roman" w:hAnsi="Tahoma" w:cs="Tahoma"/>
          <w:bCs/>
          <w:color w:val="000000"/>
          <w:lang w:eastAsia="nl-BE"/>
        </w:rPr>
        <w:t xml:space="preserve">. </w:t>
      </w:r>
      <w:r w:rsidR="0049113F" w:rsidRPr="0049113F">
        <w:rPr>
          <w:rFonts w:ascii="Tahoma" w:eastAsia="Times New Roman" w:hAnsi="Tahoma" w:cs="Tahoma"/>
          <w:bCs/>
          <w:i/>
          <w:iCs/>
          <w:color w:val="C00000"/>
          <w:lang w:val="nl-NL" w:eastAsia="nl-BE"/>
        </w:rPr>
        <w:t xml:space="preserve">[On screen: Theo </w:t>
      </w:r>
      <w:proofErr w:type="spellStart"/>
      <w:r w:rsidR="0049113F" w:rsidRPr="0049113F">
        <w:rPr>
          <w:rFonts w:ascii="Tahoma" w:eastAsia="Times New Roman" w:hAnsi="Tahoma" w:cs="Tahoma"/>
          <w:bCs/>
          <w:i/>
          <w:iCs/>
          <w:color w:val="C00000"/>
          <w:lang w:val="nl-NL" w:eastAsia="nl-BE"/>
        </w:rPr>
        <w:t>and</w:t>
      </w:r>
      <w:proofErr w:type="spellEnd"/>
      <w:r w:rsidR="0049113F" w:rsidRPr="0049113F">
        <w:rPr>
          <w:rFonts w:ascii="Tahoma" w:eastAsia="Times New Roman" w:hAnsi="Tahoma" w:cs="Tahoma"/>
          <w:bCs/>
          <w:i/>
          <w:iCs/>
          <w:color w:val="C00000"/>
          <w:lang w:val="nl-NL" w:eastAsia="nl-BE"/>
        </w:rPr>
        <w:t xml:space="preserve"> Nelly]</w:t>
      </w:r>
      <w:r w:rsidR="0049113F" w:rsidRPr="003624DB">
        <w:rPr>
          <w:rFonts w:ascii="Tahoma" w:eastAsia="Times New Roman" w:hAnsi="Tahoma" w:cs="Tahoma"/>
          <w:bCs/>
          <w:color w:val="000000"/>
          <w:lang w:eastAsia="nl-BE"/>
        </w:rPr>
        <w:t>.</w:t>
      </w:r>
      <w:r w:rsidR="0049113F">
        <w:rPr>
          <w:rFonts w:ascii="Tahoma" w:eastAsia="Times New Roman" w:hAnsi="Tahoma" w:cs="Tahoma"/>
          <w:bCs/>
          <w:color w:val="000000"/>
          <w:lang w:eastAsia="nl-BE"/>
        </w:rPr>
        <w:t xml:space="preserve">  </w:t>
      </w:r>
      <w:r w:rsidR="00B92CC6" w:rsidRPr="003624DB">
        <w:rPr>
          <w:rFonts w:ascii="Tahoma" w:eastAsia="Times New Roman" w:hAnsi="Tahoma" w:cs="Tahoma"/>
          <w:bCs/>
          <w:color w:val="000000"/>
          <w:lang w:eastAsia="nl-BE"/>
        </w:rPr>
        <w:t xml:space="preserve">Kijk maar op je scherm: </w:t>
      </w:r>
      <w:r w:rsidR="00B92CC6" w:rsidRPr="0049113F">
        <w:rPr>
          <w:rFonts w:ascii="Tahoma" w:eastAsia="Times New Roman" w:hAnsi="Tahoma" w:cs="Tahoma"/>
          <w:bCs/>
          <w:color w:val="000000"/>
          <w:u w:val="single"/>
          <w:lang w:eastAsia="nl-BE"/>
        </w:rPr>
        <w:t>di</w:t>
      </w:r>
      <w:r w:rsidR="004A30DF" w:rsidRPr="0049113F">
        <w:rPr>
          <w:rFonts w:ascii="Tahoma" w:eastAsia="Times New Roman" w:hAnsi="Tahoma" w:cs="Tahoma"/>
          <w:bCs/>
          <w:color w:val="000000"/>
          <w:u w:val="single"/>
          <w:lang w:eastAsia="nl-BE"/>
        </w:rPr>
        <w:t>t zijn wij</w:t>
      </w:r>
      <w:r w:rsidR="004A30DF" w:rsidRPr="003624DB">
        <w:rPr>
          <w:rFonts w:ascii="Tahoma" w:eastAsia="Times New Roman" w:hAnsi="Tahoma" w:cs="Tahoma"/>
          <w:bCs/>
          <w:color w:val="000000"/>
          <w:lang w:eastAsia="nl-BE"/>
        </w:rPr>
        <w:t xml:space="preserve"> </w:t>
      </w:r>
    </w:p>
    <w:p w14:paraId="08622C1E" w14:textId="77777777" w:rsidR="004A30DF" w:rsidRPr="003624DB" w:rsidRDefault="004A30D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89A0741" w14:textId="23A289F4" w:rsidR="0049113F" w:rsidRDefault="00785908" w:rsidP="003624DB">
      <w:pPr>
        <w:shd w:val="clear" w:color="auto" w:fill="FFFFFF"/>
        <w:spacing w:after="0" w:line="360" w:lineRule="auto"/>
        <w:textAlignment w:val="baseline"/>
        <w:outlineLvl w:val="2"/>
        <w:rPr>
          <w:rFonts w:ascii="Tahoma" w:eastAsia="Times New Roman" w:hAnsi="Tahoma" w:cs="Tahoma"/>
          <w:bCs/>
          <w:i/>
          <w:iCs/>
          <w:color w:val="C00000"/>
          <w:lang w:val="nl-NL"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9113F" w:rsidRPr="0049113F">
        <w:rPr>
          <w:rFonts w:ascii="Tahoma" w:eastAsia="Times New Roman" w:hAnsi="Tahoma" w:cs="Tahoma"/>
          <w:bCs/>
          <w:i/>
          <w:iCs/>
          <w:color w:val="C00000"/>
          <w:lang w:val="nl-NL" w:eastAsia="nl-BE"/>
        </w:rPr>
        <w:t xml:space="preserve">[On screen: El </w:t>
      </w:r>
      <w:proofErr w:type="spellStart"/>
      <w:r w:rsidR="0049113F" w:rsidRPr="0049113F">
        <w:rPr>
          <w:rFonts w:ascii="Tahoma" w:eastAsia="Times New Roman" w:hAnsi="Tahoma" w:cs="Tahoma"/>
          <w:bCs/>
          <w:i/>
          <w:iCs/>
          <w:color w:val="C00000"/>
          <w:lang w:val="nl-NL" w:eastAsia="nl-BE"/>
        </w:rPr>
        <w:t>Lissit</w:t>
      </w:r>
      <w:r w:rsidR="0049113F">
        <w:rPr>
          <w:rFonts w:ascii="Tahoma" w:eastAsia="Times New Roman" w:hAnsi="Tahoma" w:cs="Tahoma"/>
          <w:bCs/>
          <w:i/>
          <w:iCs/>
          <w:color w:val="C00000"/>
          <w:lang w:val="nl-NL" w:eastAsia="nl-BE"/>
        </w:rPr>
        <w:t>zky</w:t>
      </w:r>
      <w:proofErr w:type="spellEnd"/>
      <w:r w:rsidR="0049113F">
        <w:rPr>
          <w:rFonts w:ascii="Tahoma" w:eastAsia="Times New Roman" w:hAnsi="Tahoma" w:cs="Tahoma"/>
          <w:bCs/>
          <w:i/>
          <w:iCs/>
          <w:color w:val="C00000"/>
          <w:lang w:val="nl-NL" w:eastAsia="nl-BE"/>
        </w:rPr>
        <w:t xml:space="preserve">] </w:t>
      </w:r>
      <w:r w:rsidR="004A30DF" w:rsidRPr="0049113F">
        <w:rPr>
          <w:rFonts w:ascii="Tahoma" w:eastAsia="Times New Roman" w:hAnsi="Tahoma" w:cs="Tahoma"/>
          <w:bCs/>
          <w:color w:val="000000"/>
          <w:u w:val="single"/>
          <w:lang w:eastAsia="nl-BE"/>
        </w:rPr>
        <w:t xml:space="preserve">En dit is onze Russische vriend El </w:t>
      </w:r>
      <w:proofErr w:type="spellStart"/>
      <w:r w:rsidR="004A30DF" w:rsidRPr="0049113F">
        <w:rPr>
          <w:rFonts w:ascii="Tahoma" w:eastAsia="Times New Roman" w:hAnsi="Tahoma" w:cs="Tahoma"/>
          <w:bCs/>
          <w:color w:val="000000"/>
          <w:u w:val="single"/>
          <w:lang w:eastAsia="nl-BE"/>
        </w:rPr>
        <w:t>Lissitzky</w:t>
      </w:r>
      <w:proofErr w:type="spellEnd"/>
      <w:r w:rsidR="004A30DF" w:rsidRPr="003624DB">
        <w:rPr>
          <w:rFonts w:ascii="Tahoma" w:eastAsia="Times New Roman" w:hAnsi="Tahoma" w:cs="Tahoma"/>
          <w:bCs/>
          <w:color w:val="000000"/>
          <w:lang w:eastAsia="nl-BE"/>
        </w:rPr>
        <w:t xml:space="preserve"> </w:t>
      </w:r>
    </w:p>
    <w:p w14:paraId="5F2F0360" w14:textId="6814F558" w:rsidR="004A30DF" w:rsidRPr="003624DB" w:rsidRDefault="004A30DF"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 xml:space="preserve">Er hangen in </w:t>
      </w:r>
      <w:r w:rsidR="00B155DF" w:rsidRPr="003624DB">
        <w:rPr>
          <w:rFonts w:ascii="Tahoma" w:eastAsia="Times New Roman" w:hAnsi="Tahoma" w:cs="Tahoma"/>
          <w:bCs/>
          <w:color w:val="000000"/>
          <w:lang w:eastAsia="nl-BE"/>
        </w:rPr>
        <w:t>deze zaal werken van hem. S</w:t>
      </w:r>
      <w:r w:rsidRPr="003624DB">
        <w:rPr>
          <w:rFonts w:ascii="Tahoma" w:eastAsia="Times New Roman" w:hAnsi="Tahoma" w:cs="Tahoma"/>
          <w:bCs/>
          <w:color w:val="000000"/>
          <w:lang w:eastAsia="nl-BE"/>
        </w:rPr>
        <w:t>amen zouden we de wereld veranderen…</w:t>
      </w:r>
    </w:p>
    <w:p w14:paraId="29A16B3E" w14:textId="77777777" w:rsidR="004A30DF" w:rsidRPr="003624DB" w:rsidRDefault="004A30D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B344439" w14:textId="422CF861" w:rsidR="004A30DF"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9113F" w:rsidRPr="0049113F">
        <w:rPr>
          <w:rFonts w:ascii="Tahoma" w:eastAsia="Times New Roman" w:hAnsi="Tahoma" w:cs="Tahoma"/>
          <w:bCs/>
          <w:i/>
          <w:iCs/>
          <w:color w:val="C00000"/>
          <w:lang w:val="nl-NL" w:eastAsia="nl-BE"/>
        </w:rPr>
        <w:t xml:space="preserve">[On screen: KP </w:t>
      </w:r>
      <w:proofErr w:type="spellStart"/>
      <w:r w:rsidR="0049113F" w:rsidRPr="0049113F">
        <w:rPr>
          <w:rFonts w:ascii="Tahoma" w:eastAsia="Times New Roman" w:hAnsi="Tahoma" w:cs="Tahoma"/>
          <w:bCs/>
          <w:i/>
          <w:iCs/>
          <w:color w:val="C00000"/>
          <w:lang w:val="nl-NL" w:eastAsia="nl-BE"/>
        </w:rPr>
        <w:t>Rohl</w:t>
      </w:r>
      <w:proofErr w:type="spellEnd"/>
      <w:r w:rsidR="0049113F" w:rsidRPr="0049113F">
        <w:rPr>
          <w:rFonts w:ascii="Tahoma" w:eastAsia="Times New Roman" w:hAnsi="Tahoma" w:cs="Tahoma"/>
          <w:bCs/>
          <w:i/>
          <w:iCs/>
          <w:color w:val="C00000"/>
          <w:lang w:val="nl-NL" w:eastAsia="nl-BE"/>
        </w:rPr>
        <w:t xml:space="preserve">] </w:t>
      </w:r>
      <w:r w:rsidR="0049113F">
        <w:rPr>
          <w:rFonts w:ascii="Tahoma" w:eastAsia="Times New Roman" w:hAnsi="Tahoma" w:cs="Tahoma"/>
          <w:bCs/>
          <w:i/>
          <w:iCs/>
          <w:color w:val="C00000"/>
          <w:lang w:val="nl-NL" w:eastAsia="nl-BE"/>
        </w:rPr>
        <w:t xml:space="preserve">  </w:t>
      </w:r>
      <w:r w:rsidR="00BE34D1" w:rsidRPr="0049113F">
        <w:rPr>
          <w:rFonts w:ascii="Tahoma" w:eastAsia="Times New Roman" w:hAnsi="Tahoma" w:cs="Tahoma"/>
          <w:bCs/>
          <w:color w:val="000000"/>
          <w:u w:val="single"/>
          <w:lang w:eastAsia="nl-BE"/>
        </w:rPr>
        <w:t xml:space="preserve">En kijk, dit is </w:t>
      </w:r>
      <w:r w:rsidR="004A30DF" w:rsidRPr="0049113F">
        <w:rPr>
          <w:rFonts w:ascii="Tahoma" w:eastAsia="Times New Roman" w:hAnsi="Tahoma" w:cs="Tahoma"/>
          <w:bCs/>
          <w:color w:val="000000"/>
          <w:u w:val="single"/>
          <w:lang w:eastAsia="nl-BE"/>
        </w:rPr>
        <w:t xml:space="preserve">Karl Peter </w:t>
      </w:r>
      <w:proofErr w:type="spellStart"/>
      <w:r w:rsidR="004A30DF" w:rsidRPr="0049113F">
        <w:rPr>
          <w:rFonts w:ascii="Tahoma" w:eastAsia="Times New Roman" w:hAnsi="Tahoma" w:cs="Tahoma"/>
          <w:bCs/>
          <w:color w:val="000000"/>
          <w:u w:val="single"/>
          <w:lang w:eastAsia="nl-BE"/>
        </w:rPr>
        <w:t>Röhl</w:t>
      </w:r>
      <w:proofErr w:type="spellEnd"/>
      <w:r w:rsidR="004A30DF" w:rsidRPr="003624DB">
        <w:rPr>
          <w:rFonts w:ascii="Tahoma" w:eastAsia="Times New Roman" w:hAnsi="Tahoma" w:cs="Tahoma"/>
          <w:bCs/>
          <w:color w:val="000000"/>
          <w:lang w:eastAsia="nl-BE"/>
        </w:rPr>
        <w:t>, onze Duitse vriend. Ook van hem hangen hier schilderijen.</w:t>
      </w:r>
      <w:r w:rsidR="00B92CC6" w:rsidRPr="003624DB">
        <w:rPr>
          <w:rFonts w:ascii="Tahoma" w:eastAsia="Times New Roman" w:hAnsi="Tahoma" w:cs="Tahoma"/>
          <w:bCs/>
          <w:color w:val="000000"/>
          <w:lang w:eastAsia="nl-BE"/>
        </w:rPr>
        <w:t xml:space="preserve"> Zoek ze </w:t>
      </w:r>
      <w:r w:rsidR="00BE34D1" w:rsidRPr="003624DB">
        <w:rPr>
          <w:rFonts w:ascii="Tahoma" w:eastAsia="Times New Roman" w:hAnsi="Tahoma" w:cs="Tahoma"/>
          <w:bCs/>
          <w:color w:val="000000"/>
          <w:lang w:eastAsia="nl-BE"/>
        </w:rPr>
        <w:t>straks</w:t>
      </w:r>
      <w:r w:rsidR="00B155DF" w:rsidRPr="003624DB">
        <w:rPr>
          <w:rFonts w:ascii="Tahoma" w:eastAsia="Times New Roman" w:hAnsi="Tahoma" w:cs="Tahoma"/>
          <w:bCs/>
          <w:color w:val="000000"/>
          <w:lang w:eastAsia="nl-BE"/>
        </w:rPr>
        <w:t xml:space="preserve"> maar. </w:t>
      </w:r>
      <w:r w:rsidR="004A30DF" w:rsidRPr="003624DB">
        <w:rPr>
          <w:rFonts w:ascii="Tahoma" w:eastAsia="Times New Roman" w:hAnsi="Tahoma" w:cs="Tahoma"/>
          <w:bCs/>
          <w:color w:val="000000"/>
          <w:lang w:eastAsia="nl-BE"/>
        </w:rPr>
        <w:t>In zijn huis</w:t>
      </w:r>
      <w:r w:rsidR="00BE34D1" w:rsidRPr="003624DB">
        <w:rPr>
          <w:rFonts w:ascii="Tahoma" w:eastAsia="Times New Roman" w:hAnsi="Tahoma" w:cs="Tahoma"/>
          <w:bCs/>
          <w:color w:val="000000"/>
          <w:lang w:eastAsia="nl-BE"/>
        </w:rPr>
        <w:t xml:space="preserve"> in Weimar</w:t>
      </w:r>
      <w:r w:rsidR="004A30DF" w:rsidRPr="003624DB">
        <w:rPr>
          <w:rFonts w:ascii="Tahoma" w:eastAsia="Times New Roman" w:hAnsi="Tahoma" w:cs="Tahoma"/>
          <w:bCs/>
          <w:color w:val="000000"/>
          <w:lang w:eastAsia="nl-BE"/>
        </w:rPr>
        <w:t xml:space="preserve"> heb ik nog lessen gegeven aan ku</w:t>
      </w:r>
      <w:r w:rsidR="006F38FF" w:rsidRPr="003624DB">
        <w:rPr>
          <w:rFonts w:ascii="Tahoma" w:eastAsia="Times New Roman" w:hAnsi="Tahoma" w:cs="Tahoma"/>
          <w:bCs/>
          <w:color w:val="000000"/>
          <w:lang w:eastAsia="nl-BE"/>
        </w:rPr>
        <w:t xml:space="preserve">nstenaars die mijn ideeën </w:t>
      </w:r>
      <w:r w:rsidR="004A30DF" w:rsidRPr="003624DB">
        <w:rPr>
          <w:rFonts w:ascii="Tahoma" w:eastAsia="Times New Roman" w:hAnsi="Tahoma" w:cs="Tahoma"/>
          <w:bCs/>
          <w:color w:val="000000"/>
          <w:lang w:eastAsia="nl-BE"/>
        </w:rPr>
        <w:t>wilde</w:t>
      </w:r>
      <w:r w:rsidR="00BE34D1" w:rsidRPr="003624DB">
        <w:rPr>
          <w:rFonts w:ascii="Tahoma" w:eastAsia="Times New Roman" w:hAnsi="Tahoma" w:cs="Tahoma"/>
          <w:bCs/>
          <w:color w:val="000000"/>
          <w:lang w:eastAsia="nl-BE"/>
        </w:rPr>
        <w:t>n leren kennen… Dat is lang geleden!</w:t>
      </w:r>
      <w:r w:rsidR="004A30DF" w:rsidRPr="003624DB">
        <w:rPr>
          <w:rFonts w:ascii="Tahoma" w:eastAsia="Times New Roman" w:hAnsi="Tahoma" w:cs="Tahoma"/>
          <w:bCs/>
          <w:color w:val="000000"/>
          <w:lang w:eastAsia="nl-BE"/>
        </w:rPr>
        <w:t xml:space="preserve"> En</w:t>
      </w:r>
      <w:r w:rsidR="00BE34D1" w:rsidRPr="003624DB">
        <w:rPr>
          <w:rFonts w:ascii="Tahoma" w:eastAsia="Times New Roman" w:hAnsi="Tahoma" w:cs="Tahoma"/>
          <w:bCs/>
          <w:color w:val="000000"/>
          <w:lang w:eastAsia="nl-BE"/>
        </w:rPr>
        <w:t xml:space="preserve"> wat hebben we toen veel gelachen</w:t>
      </w:r>
      <w:r w:rsidR="004A30DF" w:rsidRPr="003624DB">
        <w:rPr>
          <w:rFonts w:ascii="Tahoma" w:eastAsia="Times New Roman" w:hAnsi="Tahoma" w:cs="Tahoma"/>
          <w:bCs/>
          <w:color w:val="000000"/>
          <w:lang w:eastAsia="nl-BE"/>
        </w:rPr>
        <w:t>.</w:t>
      </w:r>
    </w:p>
    <w:p w14:paraId="4F2A35D8" w14:textId="77777777" w:rsidR="004A30DF" w:rsidRPr="003624DB" w:rsidRDefault="004A30DF"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C06A9CA" w14:textId="65D9A72D" w:rsidR="004A30DF"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4A30DF" w:rsidRPr="003624DB">
        <w:rPr>
          <w:rFonts w:ascii="Tahoma" w:eastAsia="Times New Roman" w:hAnsi="Tahoma" w:cs="Tahoma"/>
          <w:bCs/>
          <w:color w:val="000000"/>
          <w:lang w:eastAsia="nl-BE"/>
        </w:rPr>
        <w:t>Ja, da</w:t>
      </w:r>
      <w:r w:rsidR="00B155DF" w:rsidRPr="003624DB">
        <w:rPr>
          <w:rFonts w:ascii="Tahoma" w:eastAsia="Times New Roman" w:hAnsi="Tahoma" w:cs="Tahoma"/>
          <w:bCs/>
          <w:color w:val="000000"/>
          <w:lang w:eastAsia="nl-BE"/>
        </w:rPr>
        <w:t>t zie je</w:t>
      </w:r>
      <w:r w:rsidR="006F38FF" w:rsidRPr="003624DB">
        <w:rPr>
          <w:rFonts w:ascii="Tahoma" w:eastAsia="Times New Roman" w:hAnsi="Tahoma" w:cs="Tahoma"/>
          <w:bCs/>
          <w:color w:val="000000"/>
          <w:lang w:eastAsia="nl-BE"/>
        </w:rPr>
        <w:t xml:space="preserve"> goed</w:t>
      </w:r>
      <w:r w:rsidR="00B155DF" w:rsidRPr="003624DB">
        <w:rPr>
          <w:rFonts w:ascii="Tahoma" w:eastAsia="Times New Roman" w:hAnsi="Tahoma" w:cs="Tahoma"/>
          <w:bCs/>
          <w:color w:val="000000"/>
          <w:lang w:eastAsia="nl-BE"/>
        </w:rPr>
        <w:t xml:space="preserve"> op deze foto. E</w:t>
      </w:r>
      <w:r w:rsidR="00BE34D1" w:rsidRPr="003624DB">
        <w:rPr>
          <w:rFonts w:ascii="Tahoma" w:eastAsia="Times New Roman" w:hAnsi="Tahoma" w:cs="Tahoma"/>
          <w:bCs/>
          <w:color w:val="000000"/>
          <w:lang w:eastAsia="nl-BE"/>
        </w:rPr>
        <w:t>en zotte bende!</w:t>
      </w:r>
      <w:r w:rsidR="004A30DF" w:rsidRPr="003624DB">
        <w:rPr>
          <w:rFonts w:ascii="Tahoma" w:eastAsia="Times New Roman" w:hAnsi="Tahoma" w:cs="Tahoma"/>
          <w:bCs/>
          <w:color w:val="000000"/>
          <w:lang w:eastAsia="nl-BE"/>
        </w:rPr>
        <w:t xml:space="preserve"> We lijken wel op schoolreis te zijn, maar dan</w:t>
      </w:r>
      <w:r w:rsidR="00B92CC6" w:rsidRPr="003624DB">
        <w:rPr>
          <w:rFonts w:ascii="Tahoma" w:eastAsia="Times New Roman" w:hAnsi="Tahoma" w:cs="Tahoma"/>
          <w:bCs/>
          <w:color w:val="000000"/>
          <w:lang w:eastAsia="nl-BE"/>
        </w:rPr>
        <w:t>…</w:t>
      </w:r>
      <w:r w:rsidR="004A30DF" w:rsidRPr="003624DB">
        <w:rPr>
          <w:rFonts w:ascii="Tahoma" w:eastAsia="Times New Roman" w:hAnsi="Tahoma" w:cs="Tahoma"/>
          <w:bCs/>
          <w:color w:val="000000"/>
          <w:lang w:eastAsia="nl-BE"/>
        </w:rPr>
        <w:t xml:space="preserve"> zonder leraar.</w:t>
      </w:r>
      <w:r w:rsidR="0049113F">
        <w:rPr>
          <w:rFonts w:ascii="Tahoma" w:eastAsia="Times New Roman" w:hAnsi="Tahoma" w:cs="Tahoma"/>
          <w:bCs/>
          <w:color w:val="000000"/>
          <w:lang w:eastAsia="nl-BE"/>
        </w:rPr>
        <w:t xml:space="preserve"> Kijk maar een goed!</w:t>
      </w:r>
    </w:p>
    <w:p w14:paraId="76AC6965" w14:textId="77777777" w:rsidR="00F211A3" w:rsidRPr="003624DB" w:rsidRDefault="00F211A3"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66077FE5" w14:textId="77777777" w:rsidR="00751EAA"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lastRenderedPageBreak/>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3.   </w:t>
      </w:r>
    </w:p>
    <w:p w14:paraId="6DF55DC5" w14:textId="48C2563C" w:rsidR="00341656" w:rsidRPr="00CD7F43" w:rsidRDefault="0049113F" w:rsidP="003624DB">
      <w:pPr>
        <w:shd w:val="clear" w:color="auto" w:fill="FFFFFF"/>
        <w:spacing w:after="0" w:line="360" w:lineRule="auto"/>
        <w:textAlignment w:val="baseline"/>
        <w:outlineLvl w:val="2"/>
        <w:rPr>
          <w:rFonts w:ascii="Tahoma" w:eastAsia="Times New Roman" w:hAnsi="Tahoma" w:cs="Tahoma"/>
          <w:b/>
          <w:bCs/>
          <w:color w:val="000000"/>
          <w:lang w:eastAsia="nl-BE"/>
          <w:rPrChange w:id="81" w:author="Windows User" w:date="2016-01-18T16:18:00Z">
            <w:rPr>
              <w:rFonts w:ascii="Tahoma" w:eastAsia="Times New Roman" w:hAnsi="Tahoma" w:cs="Tahoma"/>
              <w:b/>
              <w:bCs/>
              <w:color w:val="000000"/>
              <w:lang w:val="fr-FR" w:eastAsia="nl-BE"/>
            </w:rPr>
          </w:rPrChange>
        </w:rPr>
      </w:pPr>
      <w:r w:rsidRPr="00CD7F43">
        <w:rPr>
          <w:rFonts w:ascii="Tahoma" w:eastAsia="Times New Roman" w:hAnsi="Tahoma" w:cs="Tahoma"/>
          <w:b/>
          <w:bCs/>
          <w:color w:val="000000"/>
          <w:lang w:eastAsia="nl-BE"/>
          <w:rPrChange w:id="82" w:author="Windows User" w:date="2016-01-18T16:18:00Z">
            <w:rPr>
              <w:rFonts w:ascii="Tahoma" w:eastAsia="Times New Roman" w:hAnsi="Tahoma" w:cs="Tahoma"/>
              <w:b/>
              <w:bCs/>
              <w:color w:val="000000"/>
              <w:lang w:val="fr-FR" w:eastAsia="nl-BE"/>
            </w:rPr>
          </w:rPrChange>
        </w:rPr>
        <w:t>5B-VS02-5,</w:t>
      </w:r>
      <w:r w:rsidR="00F211A3" w:rsidRPr="00CD7F43">
        <w:rPr>
          <w:rFonts w:ascii="Tahoma" w:eastAsia="Times New Roman" w:hAnsi="Tahoma" w:cs="Tahoma"/>
          <w:b/>
          <w:bCs/>
          <w:color w:val="000000"/>
          <w:lang w:eastAsia="nl-BE"/>
          <w:rPrChange w:id="83" w:author="Windows User" w:date="2016-01-18T16:18:00Z">
            <w:rPr>
              <w:rFonts w:ascii="Tahoma" w:eastAsia="Times New Roman" w:hAnsi="Tahoma" w:cs="Tahoma"/>
              <w:b/>
              <w:bCs/>
              <w:color w:val="000000"/>
              <w:lang w:val="fr-FR" w:eastAsia="nl-BE"/>
            </w:rPr>
          </w:rPrChange>
        </w:rPr>
        <w:t xml:space="preserve"> 5B-PJ01-5</w:t>
      </w:r>
      <w:r w:rsidRPr="00CD7F43">
        <w:rPr>
          <w:rFonts w:ascii="Tahoma" w:eastAsia="Times New Roman" w:hAnsi="Tahoma" w:cs="Tahoma"/>
          <w:b/>
          <w:bCs/>
          <w:color w:val="000000"/>
          <w:lang w:eastAsia="nl-BE"/>
          <w:rPrChange w:id="84" w:author="Windows User" w:date="2016-01-18T16:18:00Z">
            <w:rPr>
              <w:rFonts w:ascii="Tahoma" w:eastAsia="Times New Roman" w:hAnsi="Tahoma" w:cs="Tahoma"/>
              <w:b/>
              <w:bCs/>
              <w:color w:val="000000"/>
              <w:lang w:val="fr-FR" w:eastAsia="nl-BE"/>
            </w:rPr>
          </w:rPrChange>
        </w:rPr>
        <w:t xml:space="preserve">   </w:t>
      </w:r>
      <w:r w:rsidR="00341656" w:rsidRPr="00CD7F43">
        <w:rPr>
          <w:rFonts w:ascii="Tahoma" w:eastAsia="Times New Roman" w:hAnsi="Tahoma" w:cs="Tahoma"/>
          <w:b/>
          <w:bCs/>
          <w:color w:val="000000"/>
          <w:lang w:eastAsia="nl-BE"/>
          <w:rPrChange w:id="85" w:author="Windows User" w:date="2016-01-18T16:18:00Z">
            <w:rPr>
              <w:rFonts w:ascii="Tahoma" w:eastAsia="Times New Roman" w:hAnsi="Tahoma" w:cs="Tahoma"/>
              <w:b/>
              <w:bCs/>
              <w:color w:val="000000"/>
              <w:lang w:val="fr-FR" w:eastAsia="nl-BE"/>
            </w:rPr>
          </w:rPrChange>
        </w:rPr>
        <w:t xml:space="preserve">Victor </w:t>
      </w:r>
      <w:proofErr w:type="spellStart"/>
      <w:r w:rsidR="00341656" w:rsidRPr="00CD7F43">
        <w:rPr>
          <w:rFonts w:ascii="Tahoma" w:eastAsia="Times New Roman" w:hAnsi="Tahoma" w:cs="Tahoma"/>
          <w:b/>
          <w:bCs/>
          <w:color w:val="000000"/>
          <w:lang w:eastAsia="nl-BE"/>
          <w:rPrChange w:id="86" w:author="Windows User" w:date="2016-01-18T16:18:00Z">
            <w:rPr>
              <w:rFonts w:ascii="Tahoma" w:eastAsia="Times New Roman" w:hAnsi="Tahoma" w:cs="Tahoma"/>
              <w:b/>
              <w:bCs/>
              <w:color w:val="000000"/>
              <w:lang w:val="fr-FR" w:eastAsia="nl-BE"/>
            </w:rPr>
          </w:rPrChange>
        </w:rPr>
        <w:t>Servranckx</w:t>
      </w:r>
      <w:proofErr w:type="spellEnd"/>
      <w:r w:rsidR="00341656" w:rsidRPr="00CD7F43">
        <w:rPr>
          <w:rFonts w:ascii="Tahoma" w:eastAsia="Times New Roman" w:hAnsi="Tahoma" w:cs="Tahoma"/>
          <w:b/>
          <w:bCs/>
          <w:color w:val="000000"/>
          <w:lang w:eastAsia="nl-BE"/>
          <w:rPrChange w:id="87" w:author="Windows User" w:date="2016-01-18T16:18:00Z">
            <w:rPr>
              <w:rFonts w:ascii="Tahoma" w:eastAsia="Times New Roman" w:hAnsi="Tahoma" w:cs="Tahoma"/>
              <w:b/>
              <w:bCs/>
              <w:color w:val="000000"/>
              <w:lang w:val="fr-FR" w:eastAsia="nl-BE"/>
            </w:rPr>
          </w:rPrChange>
        </w:rPr>
        <w:t xml:space="preserve">, </w:t>
      </w:r>
      <w:r w:rsidR="00341656" w:rsidRPr="00CD7F43">
        <w:rPr>
          <w:rFonts w:ascii="Tahoma" w:eastAsia="Times New Roman" w:hAnsi="Tahoma" w:cs="Tahoma"/>
          <w:b/>
          <w:bCs/>
          <w:i/>
          <w:color w:val="000000"/>
          <w:lang w:eastAsia="nl-BE"/>
          <w:rPrChange w:id="88" w:author="Windows User" w:date="2016-01-18T16:18:00Z">
            <w:rPr>
              <w:rFonts w:ascii="Tahoma" w:eastAsia="Times New Roman" w:hAnsi="Tahoma" w:cs="Tahoma"/>
              <w:b/>
              <w:bCs/>
              <w:i/>
              <w:color w:val="000000"/>
              <w:lang w:val="fr-FR" w:eastAsia="nl-BE"/>
            </w:rPr>
          </w:rPrChange>
        </w:rPr>
        <w:t>Opus 1</w:t>
      </w:r>
      <w:r w:rsidR="00B92CC6" w:rsidRPr="00CD7F43">
        <w:rPr>
          <w:rFonts w:ascii="Tahoma" w:eastAsia="Times New Roman" w:hAnsi="Tahoma" w:cs="Tahoma"/>
          <w:b/>
          <w:bCs/>
          <w:color w:val="000000"/>
          <w:lang w:eastAsia="nl-BE"/>
          <w:rPrChange w:id="89" w:author="Windows User" w:date="2016-01-18T16:18:00Z">
            <w:rPr>
              <w:rFonts w:ascii="Tahoma" w:eastAsia="Times New Roman" w:hAnsi="Tahoma" w:cs="Tahoma"/>
              <w:b/>
              <w:bCs/>
              <w:color w:val="000000"/>
              <w:lang w:val="fr-FR" w:eastAsia="nl-BE"/>
            </w:rPr>
          </w:rPrChange>
        </w:rPr>
        <w:t xml:space="preserve"> en Paul Joostens, </w:t>
      </w:r>
      <w:r w:rsidR="00B92CC6" w:rsidRPr="00CD7F43">
        <w:rPr>
          <w:rFonts w:ascii="Tahoma" w:eastAsia="Times New Roman" w:hAnsi="Tahoma" w:cs="Tahoma"/>
          <w:b/>
          <w:bCs/>
          <w:i/>
          <w:color w:val="000000"/>
          <w:lang w:eastAsia="nl-BE"/>
          <w:rPrChange w:id="90" w:author="Windows User" w:date="2016-01-18T16:18:00Z">
            <w:rPr>
              <w:rFonts w:ascii="Tahoma" w:eastAsia="Times New Roman" w:hAnsi="Tahoma" w:cs="Tahoma"/>
              <w:b/>
              <w:bCs/>
              <w:i/>
              <w:color w:val="000000"/>
              <w:lang w:val="fr-FR" w:eastAsia="nl-BE"/>
            </w:rPr>
          </w:rPrChange>
        </w:rPr>
        <w:t>Dada-object</w:t>
      </w:r>
    </w:p>
    <w:p w14:paraId="791B301F" w14:textId="77777777" w:rsidR="00B92CC6" w:rsidRPr="00CD7F43" w:rsidRDefault="00B92CC6" w:rsidP="003624DB">
      <w:pPr>
        <w:shd w:val="clear" w:color="auto" w:fill="FFFFFF"/>
        <w:spacing w:after="0" w:line="360" w:lineRule="auto"/>
        <w:textAlignment w:val="baseline"/>
        <w:outlineLvl w:val="2"/>
        <w:rPr>
          <w:rFonts w:ascii="Tahoma" w:eastAsia="Times New Roman" w:hAnsi="Tahoma" w:cs="Tahoma"/>
          <w:bCs/>
          <w:color w:val="000000"/>
          <w:lang w:eastAsia="nl-BE"/>
          <w:rPrChange w:id="91" w:author="Windows User" w:date="2016-01-18T16:18:00Z">
            <w:rPr>
              <w:rFonts w:ascii="Tahoma" w:eastAsia="Times New Roman" w:hAnsi="Tahoma" w:cs="Tahoma"/>
              <w:bCs/>
              <w:color w:val="000000"/>
              <w:lang w:val="fr-FR" w:eastAsia="nl-BE"/>
            </w:rPr>
          </w:rPrChange>
        </w:rPr>
      </w:pPr>
    </w:p>
    <w:p w14:paraId="04EE6917" w14:textId="5712CD58" w:rsidR="00B92CC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B92CC6" w:rsidRPr="003624DB">
        <w:rPr>
          <w:rFonts w:ascii="Tahoma" w:eastAsia="Times New Roman" w:hAnsi="Tahoma" w:cs="Tahoma"/>
          <w:bCs/>
          <w:color w:val="000000"/>
          <w:lang w:eastAsia="nl-BE"/>
        </w:rPr>
        <w:t>Nelly, als ik dit h</w:t>
      </w:r>
      <w:r w:rsidR="00AB3BCD" w:rsidRPr="003624DB">
        <w:rPr>
          <w:rFonts w:ascii="Tahoma" w:eastAsia="Times New Roman" w:hAnsi="Tahoma" w:cs="Tahoma"/>
          <w:bCs/>
          <w:color w:val="000000"/>
          <w:lang w:eastAsia="nl-BE"/>
        </w:rPr>
        <w:t>outen beeld zie, krijg ik een raar gevoel</w:t>
      </w:r>
      <w:r w:rsidR="00B92CC6" w:rsidRPr="003624DB">
        <w:rPr>
          <w:rFonts w:ascii="Tahoma" w:eastAsia="Times New Roman" w:hAnsi="Tahoma" w:cs="Tahoma"/>
          <w:bCs/>
          <w:color w:val="000000"/>
          <w:lang w:eastAsia="nl-BE"/>
        </w:rPr>
        <w:t>.</w:t>
      </w:r>
    </w:p>
    <w:p w14:paraId="49423E2B" w14:textId="77777777" w:rsidR="00B92CC6" w:rsidRPr="003624DB" w:rsidRDefault="00B92C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D8FA796" w14:textId="075C9611" w:rsidR="00B92CC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AB3BCD" w:rsidRPr="003624DB">
        <w:rPr>
          <w:rFonts w:ascii="Tahoma" w:eastAsia="Times New Roman" w:hAnsi="Tahoma" w:cs="Tahoma"/>
          <w:bCs/>
          <w:color w:val="000000"/>
          <w:lang w:eastAsia="nl-BE"/>
        </w:rPr>
        <w:t>Hoezo? Waarom?</w:t>
      </w:r>
    </w:p>
    <w:p w14:paraId="0B1D277F" w14:textId="77777777" w:rsidR="00B92CC6" w:rsidRPr="003624DB" w:rsidRDefault="00B92C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4F65CE2" w14:textId="05F5CFA3" w:rsidR="00B92CC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FE117E" w:rsidRPr="003624DB">
        <w:rPr>
          <w:rFonts w:ascii="Tahoma" w:eastAsia="Times New Roman" w:hAnsi="Tahoma" w:cs="Tahoma"/>
          <w:bCs/>
          <w:color w:val="000000"/>
          <w:lang w:eastAsia="nl-BE"/>
        </w:rPr>
        <w:t>Kijk</w:t>
      </w:r>
      <w:r w:rsidR="00B92CC6" w:rsidRPr="003624DB">
        <w:rPr>
          <w:rFonts w:ascii="Tahoma" w:eastAsia="Times New Roman" w:hAnsi="Tahoma" w:cs="Tahoma"/>
          <w:bCs/>
          <w:color w:val="000000"/>
          <w:lang w:eastAsia="nl-BE"/>
        </w:rPr>
        <w:t xml:space="preserve">, ik was </w:t>
      </w:r>
      <w:r w:rsidR="00B155DF" w:rsidRPr="003624DB">
        <w:rPr>
          <w:rFonts w:ascii="Tahoma" w:eastAsia="Times New Roman" w:hAnsi="Tahoma" w:cs="Tahoma"/>
          <w:bCs/>
          <w:color w:val="000000"/>
          <w:lang w:eastAsia="nl-BE"/>
        </w:rPr>
        <w:t xml:space="preserve">hier </w:t>
      </w:r>
      <w:r w:rsidR="00B92CC6" w:rsidRPr="003624DB">
        <w:rPr>
          <w:rFonts w:ascii="Tahoma" w:eastAsia="Times New Roman" w:hAnsi="Tahoma" w:cs="Tahoma"/>
          <w:bCs/>
          <w:color w:val="000000"/>
          <w:lang w:eastAsia="nl-BE"/>
        </w:rPr>
        <w:t>in Bruss</w:t>
      </w:r>
      <w:r w:rsidR="006F38FF" w:rsidRPr="003624DB">
        <w:rPr>
          <w:rFonts w:ascii="Tahoma" w:eastAsia="Times New Roman" w:hAnsi="Tahoma" w:cs="Tahoma"/>
          <w:bCs/>
          <w:color w:val="000000"/>
          <w:lang w:eastAsia="nl-BE"/>
        </w:rPr>
        <w:t>el in het jaar 1920. I</w:t>
      </w:r>
      <w:r w:rsidR="00BE34D1" w:rsidRPr="003624DB">
        <w:rPr>
          <w:rFonts w:ascii="Tahoma" w:eastAsia="Times New Roman" w:hAnsi="Tahoma" w:cs="Tahoma"/>
          <w:bCs/>
          <w:color w:val="000000"/>
          <w:lang w:eastAsia="nl-BE"/>
        </w:rPr>
        <w:t>k heb toen</w:t>
      </w:r>
      <w:r w:rsidR="00AB3BCD" w:rsidRPr="003624DB">
        <w:rPr>
          <w:rFonts w:ascii="Tahoma" w:eastAsia="Times New Roman" w:hAnsi="Tahoma" w:cs="Tahoma"/>
          <w:bCs/>
          <w:color w:val="000000"/>
          <w:lang w:eastAsia="nl-BE"/>
        </w:rPr>
        <w:t xml:space="preserve"> al</w:t>
      </w:r>
      <w:r w:rsidR="00B92CC6" w:rsidRPr="003624DB">
        <w:rPr>
          <w:rFonts w:ascii="Tahoma" w:eastAsia="Times New Roman" w:hAnsi="Tahoma" w:cs="Tahoma"/>
          <w:bCs/>
          <w:color w:val="000000"/>
          <w:lang w:eastAsia="nl-BE"/>
        </w:rPr>
        <w:t xml:space="preserve"> mijn ideeën uitg</w:t>
      </w:r>
      <w:r w:rsidR="00AB3BCD" w:rsidRPr="003624DB">
        <w:rPr>
          <w:rFonts w:ascii="Tahoma" w:eastAsia="Times New Roman" w:hAnsi="Tahoma" w:cs="Tahoma"/>
          <w:bCs/>
          <w:color w:val="000000"/>
          <w:lang w:eastAsia="nl-BE"/>
        </w:rPr>
        <w:t xml:space="preserve">elegd aan een groepje </w:t>
      </w:r>
      <w:r w:rsidR="00B92CC6" w:rsidRPr="003624DB">
        <w:rPr>
          <w:rFonts w:ascii="Tahoma" w:eastAsia="Times New Roman" w:hAnsi="Tahoma" w:cs="Tahoma"/>
          <w:bCs/>
          <w:color w:val="000000"/>
          <w:lang w:eastAsia="nl-BE"/>
        </w:rPr>
        <w:t>kunstenaars</w:t>
      </w:r>
      <w:r w:rsidR="00AB3BCD" w:rsidRPr="003624DB">
        <w:rPr>
          <w:rFonts w:ascii="Tahoma" w:eastAsia="Times New Roman" w:hAnsi="Tahoma" w:cs="Tahoma"/>
          <w:bCs/>
          <w:color w:val="000000"/>
          <w:lang w:eastAsia="nl-BE"/>
        </w:rPr>
        <w:t xml:space="preserve"> uit België</w:t>
      </w:r>
      <w:r w:rsidR="00B92CC6" w:rsidRPr="003624DB">
        <w:rPr>
          <w:rFonts w:ascii="Tahoma" w:eastAsia="Times New Roman" w:hAnsi="Tahoma" w:cs="Tahoma"/>
          <w:bCs/>
          <w:color w:val="000000"/>
          <w:lang w:eastAsia="nl-BE"/>
        </w:rPr>
        <w:t xml:space="preserve">. Victor </w:t>
      </w:r>
      <w:proofErr w:type="spellStart"/>
      <w:r w:rsidR="00B92CC6" w:rsidRPr="003624DB">
        <w:rPr>
          <w:rFonts w:ascii="Tahoma" w:eastAsia="Times New Roman" w:hAnsi="Tahoma" w:cs="Tahoma"/>
          <w:bCs/>
          <w:color w:val="000000"/>
          <w:lang w:eastAsia="nl-BE"/>
        </w:rPr>
        <w:t>Ser</w:t>
      </w:r>
      <w:r w:rsidR="006F38FF" w:rsidRPr="003624DB">
        <w:rPr>
          <w:rFonts w:ascii="Tahoma" w:eastAsia="Times New Roman" w:hAnsi="Tahoma" w:cs="Tahoma"/>
          <w:bCs/>
          <w:color w:val="000000"/>
          <w:lang w:eastAsia="nl-BE"/>
        </w:rPr>
        <w:t>vranckx</w:t>
      </w:r>
      <w:proofErr w:type="spellEnd"/>
      <w:r w:rsidR="006F38FF" w:rsidRPr="003624DB">
        <w:rPr>
          <w:rFonts w:ascii="Tahoma" w:eastAsia="Times New Roman" w:hAnsi="Tahoma" w:cs="Tahoma"/>
          <w:bCs/>
          <w:color w:val="000000"/>
          <w:lang w:eastAsia="nl-BE"/>
        </w:rPr>
        <w:t xml:space="preserve"> was daar ook bij. En</w:t>
      </w:r>
      <w:r w:rsidR="00B155DF" w:rsidRPr="003624DB">
        <w:rPr>
          <w:rFonts w:ascii="Tahoma" w:eastAsia="Times New Roman" w:hAnsi="Tahoma" w:cs="Tahoma"/>
          <w:bCs/>
          <w:color w:val="000000"/>
          <w:lang w:eastAsia="nl-BE"/>
        </w:rPr>
        <w:t xml:space="preserve"> die</w:t>
      </w:r>
      <w:r w:rsidR="006F38FF" w:rsidRPr="003624DB">
        <w:rPr>
          <w:rFonts w:ascii="Tahoma" w:eastAsia="Times New Roman" w:hAnsi="Tahoma" w:cs="Tahoma"/>
          <w:bCs/>
          <w:color w:val="000000"/>
          <w:lang w:eastAsia="nl-BE"/>
        </w:rPr>
        <w:t xml:space="preserve"> Victor</w:t>
      </w:r>
      <w:r w:rsidR="00B92CC6" w:rsidRPr="003624DB">
        <w:rPr>
          <w:rFonts w:ascii="Tahoma" w:eastAsia="Times New Roman" w:hAnsi="Tahoma" w:cs="Tahoma"/>
          <w:bCs/>
          <w:color w:val="000000"/>
          <w:lang w:eastAsia="nl-BE"/>
        </w:rPr>
        <w:t xml:space="preserve"> heeft dit beeld gemaakt! Helemaal zoals ik het ook zou doen.</w:t>
      </w:r>
      <w:r w:rsidR="00FE117E" w:rsidRPr="003624DB">
        <w:rPr>
          <w:rFonts w:ascii="Tahoma" w:eastAsia="Times New Roman" w:hAnsi="Tahoma" w:cs="Tahoma"/>
          <w:bCs/>
          <w:color w:val="000000"/>
          <w:lang w:eastAsia="nl-BE"/>
        </w:rPr>
        <w:t xml:space="preserve"> Met veel blauw, rood, geel en zwart…</w:t>
      </w:r>
      <w:r w:rsidR="00BE34D1" w:rsidRPr="003624DB">
        <w:rPr>
          <w:rFonts w:ascii="Tahoma" w:eastAsia="Times New Roman" w:hAnsi="Tahoma" w:cs="Tahoma"/>
          <w:bCs/>
          <w:color w:val="000000"/>
          <w:lang w:eastAsia="nl-BE"/>
        </w:rPr>
        <w:t xml:space="preserve"> Maar ik maakte geen beelden.</w:t>
      </w:r>
    </w:p>
    <w:p w14:paraId="7A55F6FB" w14:textId="77777777" w:rsidR="00B92CC6" w:rsidRPr="003624DB" w:rsidRDefault="00B92C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CC683DA" w14:textId="0590AFCE" w:rsidR="00B92CC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AB3BCD" w:rsidRPr="003624DB">
        <w:rPr>
          <w:rFonts w:ascii="Tahoma" w:eastAsia="Times New Roman" w:hAnsi="Tahoma" w:cs="Tahoma"/>
          <w:bCs/>
          <w:color w:val="000000"/>
          <w:lang w:eastAsia="nl-BE"/>
        </w:rPr>
        <w:t>En waarom krijg je dan een raar gevoel</w:t>
      </w:r>
      <w:r w:rsidR="00B92CC6" w:rsidRPr="003624DB">
        <w:rPr>
          <w:rFonts w:ascii="Tahoma" w:eastAsia="Times New Roman" w:hAnsi="Tahoma" w:cs="Tahoma"/>
          <w:bCs/>
          <w:color w:val="000000"/>
          <w:lang w:eastAsia="nl-BE"/>
        </w:rPr>
        <w:t>?</w:t>
      </w:r>
    </w:p>
    <w:p w14:paraId="36BCFD64" w14:textId="77777777" w:rsidR="00B92CC6" w:rsidRPr="003624DB" w:rsidRDefault="00B92CC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73A07A8" w14:textId="1AB51E0C" w:rsidR="00B92CC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FE117E" w:rsidRPr="003624DB">
        <w:rPr>
          <w:rFonts w:ascii="Tahoma" w:eastAsia="Times New Roman" w:hAnsi="Tahoma" w:cs="Tahoma"/>
          <w:bCs/>
          <w:color w:val="000000"/>
          <w:lang w:eastAsia="nl-BE"/>
        </w:rPr>
        <w:t>O</w:t>
      </w:r>
      <w:r w:rsidR="00B92CC6" w:rsidRPr="003624DB">
        <w:rPr>
          <w:rFonts w:ascii="Tahoma" w:eastAsia="Times New Roman" w:hAnsi="Tahoma" w:cs="Tahoma"/>
          <w:bCs/>
          <w:color w:val="000000"/>
          <w:lang w:eastAsia="nl-BE"/>
        </w:rPr>
        <w:t>mdat ik die Belgen heb ontmoet hier op deze plek. Ja, waar wij nu staan!</w:t>
      </w:r>
      <w:r w:rsidR="00AB3BCD" w:rsidRPr="003624DB">
        <w:rPr>
          <w:rFonts w:ascii="Tahoma" w:eastAsia="Times New Roman" w:hAnsi="Tahoma" w:cs="Tahoma"/>
          <w:bCs/>
          <w:color w:val="000000"/>
          <w:lang w:eastAsia="nl-BE"/>
        </w:rPr>
        <w:t>! En nu ben ik hier opnieuw! Maar t</w:t>
      </w:r>
      <w:r w:rsidR="00B92CC6" w:rsidRPr="003624DB">
        <w:rPr>
          <w:rFonts w:ascii="Tahoma" w:eastAsia="Times New Roman" w:hAnsi="Tahoma" w:cs="Tahoma"/>
          <w:bCs/>
          <w:color w:val="000000"/>
          <w:lang w:eastAsia="nl-BE"/>
        </w:rPr>
        <w:t xml:space="preserve">oen stond dit mooie gebouw er </w:t>
      </w:r>
      <w:r w:rsidR="00FE117E" w:rsidRPr="003624DB">
        <w:rPr>
          <w:rFonts w:ascii="Tahoma" w:eastAsia="Times New Roman" w:hAnsi="Tahoma" w:cs="Tahoma"/>
          <w:bCs/>
          <w:color w:val="000000"/>
          <w:lang w:eastAsia="nl-BE"/>
        </w:rPr>
        <w:t xml:space="preserve">ook nog </w:t>
      </w:r>
      <w:r w:rsidR="00B92CC6" w:rsidRPr="003624DB">
        <w:rPr>
          <w:rFonts w:ascii="Tahoma" w:eastAsia="Times New Roman" w:hAnsi="Tahoma" w:cs="Tahoma"/>
          <w:bCs/>
          <w:color w:val="000000"/>
          <w:lang w:eastAsia="nl-BE"/>
        </w:rPr>
        <w:t>niet.</w:t>
      </w:r>
      <w:r w:rsidR="00FE117E" w:rsidRPr="003624DB">
        <w:rPr>
          <w:rFonts w:ascii="Tahoma" w:eastAsia="Times New Roman" w:hAnsi="Tahoma" w:cs="Tahoma"/>
          <w:bCs/>
          <w:color w:val="000000"/>
          <w:lang w:eastAsia="nl-BE"/>
        </w:rPr>
        <w:t xml:space="preserve"> </w:t>
      </w:r>
      <w:r w:rsidR="00B92CC6" w:rsidRPr="003624DB">
        <w:rPr>
          <w:rFonts w:ascii="Tahoma" w:eastAsia="Times New Roman" w:hAnsi="Tahoma" w:cs="Tahoma"/>
          <w:bCs/>
          <w:color w:val="000000"/>
          <w:lang w:eastAsia="nl-BE"/>
        </w:rPr>
        <w:t xml:space="preserve">Die Victor </w:t>
      </w:r>
      <w:proofErr w:type="spellStart"/>
      <w:r w:rsidR="00B92CC6" w:rsidRPr="003624DB">
        <w:rPr>
          <w:rFonts w:ascii="Tahoma" w:eastAsia="Times New Roman" w:hAnsi="Tahoma" w:cs="Tahoma"/>
          <w:bCs/>
          <w:color w:val="000000"/>
          <w:lang w:eastAsia="nl-BE"/>
        </w:rPr>
        <w:t>Servranckx</w:t>
      </w:r>
      <w:proofErr w:type="spellEnd"/>
      <w:r w:rsidR="00B92CC6" w:rsidRPr="003624DB">
        <w:rPr>
          <w:rFonts w:ascii="Tahoma" w:eastAsia="Times New Roman" w:hAnsi="Tahoma" w:cs="Tahoma"/>
          <w:bCs/>
          <w:color w:val="000000"/>
          <w:lang w:eastAsia="nl-BE"/>
        </w:rPr>
        <w:t xml:space="preserve"> begreep meteen wat ik wilde</w:t>
      </w:r>
      <w:r w:rsidR="00BE34D1" w:rsidRPr="003624DB">
        <w:rPr>
          <w:rFonts w:ascii="Tahoma" w:eastAsia="Times New Roman" w:hAnsi="Tahoma" w:cs="Tahoma"/>
          <w:bCs/>
          <w:color w:val="000000"/>
          <w:lang w:eastAsia="nl-BE"/>
        </w:rPr>
        <w:t xml:space="preserve"> zeggen</w:t>
      </w:r>
      <w:r w:rsidR="00B92CC6" w:rsidRPr="003624DB">
        <w:rPr>
          <w:rFonts w:ascii="Tahoma" w:eastAsia="Times New Roman" w:hAnsi="Tahoma" w:cs="Tahoma"/>
          <w:bCs/>
          <w:color w:val="000000"/>
          <w:lang w:eastAsia="nl-BE"/>
        </w:rPr>
        <w:t>.</w:t>
      </w:r>
    </w:p>
    <w:p w14:paraId="6844ACD8" w14:textId="77777777" w:rsidR="00FE117E" w:rsidRPr="003624DB" w:rsidRDefault="00FE117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6C2A09B" w14:textId="314E6C48" w:rsidR="00FE117E"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FE117E" w:rsidRPr="003624DB">
        <w:rPr>
          <w:rFonts w:ascii="Tahoma" w:eastAsia="Times New Roman" w:hAnsi="Tahoma" w:cs="Tahoma"/>
          <w:bCs/>
          <w:color w:val="000000"/>
          <w:lang w:eastAsia="nl-BE"/>
        </w:rPr>
        <w:t>Het lijkt wel Lego! En</w:t>
      </w:r>
      <w:r w:rsidR="00F46341" w:rsidRPr="003624DB">
        <w:rPr>
          <w:rFonts w:ascii="Tahoma" w:eastAsia="Times New Roman" w:hAnsi="Tahoma" w:cs="Tahoma"/>
          <w:bCs/>
          <w:color w:val="000000"/>
          <w:lang w:eastAsia="nl-BE"/>
        </w:rPr>
        <w:t xml:space="preserve"> kijk eens daar,</w:t>
      </w:r>
      <w:r w:rsidR="00FE117E" w:rsidRPr="003624DB">
        <w:rPr>
          <w:rFonts w:ascii="Tahoma" w:eastAsia="Times New Roman" w:hAnsi="Tahoma" w:cs="Tahoma"/>
          <w:bCs/>
          <w:color w:val="000000"/>
          <w:lang w:eastAsia="nl-BE"/>
        </w:rPr>
        <w:t xml:space="preserve"> </w:t>
      </w:r>
      <w:r w:rsidR="00B155DF" w:rsidRPr="003624DB">
        <w:rPr>
          <w:rFonts w:ascii="Tahoma" w:eastAsia="Times New Roman" w:hAnsi="Tahoma" w:cs="Tahoma"/>
          <w:bCs/>
          <w:color w:val="000000"/>
          <w:lang w:eastAsia="nl-BE"/>
        </w:rPr>
        <w:t xml:space="preserve">al </w:t>
      </w:r>
      <w:r w:rsidR="00F46341" w:rsidRPr="003624DB">
        <w:rPr>
          <w:rFonts w:ascii="Tahoma" w:eastAsia="Times New Roman" w:hAnsi="Tahoma" w:cs="Tahoma"/>
          <w:bCs/>
          <w:color w:val="000000"/>
          <w:lang w:eastAsia="nl-BE"/>
        </w:rPr>
        <w:t>die houten blokjes</w:t>
      </w:r>
      <w:r w:rsidR="00B155DF" w:rsidRPr="003624DB">
        <w:rPr>
          <w:rFonts w:ascii="Tahoma" w:eastAsia="Times New Roman" w:hAnsi="Tahoma" w:cs="Tahoma"/>
          <w:bCs/>
          <w:color w:val="000000"/>
          <w:lang w:eastAsia="nl-BE"/>
        </w:rPr>
        <w:t>.</w:t>
      </w:r>
      <w:r w:rsidR="00F24A97" w:rsidRPr="003624DB">
        <w:rPr>
          <w:rFonts w:ascii="Tahoma" w:eastAsia="Times New Roman" w:hAnsi="Tahoma" w:cs="Tahoma"/>
          <w:bCs/>
          <w:color w:val="000000"/>
          <w:lang w:eastAsia="nl-BE"/>
        </w:rPr>
        <w:t xml:space="preserve"> Precies </w:t>
      </w:r>
      <w:r w:rsidR="00FE117E" w:rsidRPr="003624DB">
        <w:rPr>
          <w:rFonts w:ascii="Tahoma" w:eastAsia="Times New Roman" w:hAnsi="Tahoma" w:cs="Tahoma"/>
          <w:bCs/>
          <w:color w:val="000000"/>
          <w:lang w:eastAsia="nl-BE"/>
        </w:rPr>
        <w:t xml:space="preserve">een </w:t>
      </w:r>
      <w:r w:rsidR="00BE34D1" w:rsidRPr="003624DB">
        <w:rPr>
          <w:rFonts w:ascii="Tahoma" w:eastAsia="Times New Roman" w:hAnsi="Tahoma" w:cs="Tahoma"/>
          <w:bCs/>
          <w:color w:val="000000"/>
          <w:lang w:eastAsia="nl-BE"/>
        </w:rPr>
        <w:t>mini</w:t>
      </w:r>
      <w:r w:rsidR="00FE117E" w:rsidRPr="003624DB">
        <w:rPr>
          <w:rFonts w:ascii="Tahoma" w:eastAsia="Times New Roman" w:hAnsi="Tahoma" w:cs="Tahoma"/>
          <w:bCs/>
          <w:color w:val="000000"/>
          <w:lang w:eastAsia="nl-BE"/>
        </w:rPr>
        <w:t>stad met hoge gebouwen…</w:t>
      </w:r>
    </w:p>
    <w:p w14:paraId="439815F4" w14:textId="77777777" w:rsidR="00FE117E" w:rsidRPr="003624DB" w:rsidRDefault="00FE117E"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456DAC6" w14:textId="289CC94B" w:rsidR="00FE117E"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1A1633" w:rsidRPr="003624DB">
        <w:rPr>
          <w:rFonts w:ascii="Tahoma" w:eastAsia="Times New Roman" w:hAnsi="Tahoma" w:cs="Tahoma"/>
          <w:bCs/>
          <w:color w:val="000000"/>
          <w:lang w:eastAsia="nl-BE"/>
        </w:rPr>
        <w:t xml:space="preserve">Wel, weet je nog, de </w:t>
      </w:r>
      <w:r w:rsidR="00FE117E" w:rsidRPr="003624DB">
        <w:rPr>
          <w:rFonts w:ascii="Tahoma" w:eastAsia="Times New Roman" w:hAnsi="Tahoma" w:cs="Tahoma"/>
          <w:bCs/>
          <w:color w:val="000000"/>
          <w:lang w:eastAsia="nl-BE"/>
        </w:rPr>
        <w:t>za</w:t>
      </w:r>
      <w:r w:rsidR="001A1633" w:rsidRPr="003624DB">
        <w:rPr>
          <w:rFonts w:ascii="Tahoma" w:eastAsia="Times New Roman" w:hAnsi="Tahoma" w:cs="Tahoma"/>
          <w:bCs/>
          <w:color w:val="000000"/>
          <w:lang w:eastAsia="nl-BE"/>
        </w:rPr>
        <w:t>al</w:t>
      </w:r>
      <w:r w:rsidR="00FE117E" w:rsidRPr="003624DB">
        <w:rPr>
          <w:rFonts w:ascii="Tahoma" w:eastAsia="Times New Roman" w:hAnsi="Tahoma" w:cs="Tahoma"/>
          <w:bCs/>
          <w:color w:val="000000"/>
          <w:lang w:eastAsia="nl-BE"/>
        </w:rPr>
        <w:t xml:space="preserve"> over dada? Aan die zotte kunstenaars doet al dat</w:t>
      </w:r>
      <w:r w:rsidR="00BE34D1" w:rsidRPr="003624DB">
        <w:rPr>
          <w:rFonts w:ascii="Tahoma" w:eastAsia="Times New Roman" w:hAnsi="Tahoma" w:cs="Tahoma"/>
          <w:bCs/>
          <w:color w:val="000000"/>
          <w:lang w:eastAsia="nl-BE"/>
        </w:rPr>
        <w:t xml:space="preserve"> hout mij denken. Het zijn </w:t>
      </w:r>
      <w:r w:rsidR="00FE117E" w:rsidRPr="003624DB">
        <w:rPr>
          <w:rFonts w:ascii="Tahoma" w:eastAsia="Times New Roman" w:hAnsi="Tahoma" w:cs="Tahoma"/>
          <w:bCs/>
          <w:color w:val="000000"/>
          <w:lang w:eastAsia="nl-BE"/>
        </w:rPr>
        <w:t>stukjes</w:t>
      </w:r>
      <w:r w:rsidR="00F46341" w:rsidRPr="003624DB">
        <w:rPr>
          <w:rFonts w:ascii="Tahoma" w:eastAsia="Times New Roman" w:hAnsi="Tahoma" w:cs="Tahoma"/>
          <w:bCs/>
          <w:color w:val="000000"/>
          <w:lang w:eastAsia="nl-BE"/>
        </w:rPr>
        <w:t xml:space="preserve"> hout</w:t>
      </w:r>
      <w:r w:rsidR="00BE34D1" w:rsidRPr="003624DB">
        <w:rPr>
          <w:rFonts w:ascii="Tahoma" w:eastAsia="Times New Roman" w:hAnsi="Tahoma" w:cs="Tahoma"/>
          <w:bCs/>
          <w:color w:val="000000"/>
          <w:lang w:eastAsia="nl-BE"/>
        </w:rPr>
        <w:t xml:space="preserve"> </w:t>
      </w:r>
      <w:r w:rsidR="00FE117E" w:rsidRPr="003624DB">
        <w:rPr>
          <w:rFonts w:ascii="Tahoma" w:eastAsia="Times New Roman" w:hAnsi="Tahoma" w:cs="Tahoma"/>
          <w:bCs/>
          <w:color w:val="000000"/>
          <w:lang w:eastAsia="nl-BE"/>
        </w:rPr>
        <w:t>die de kunstenaar ergens heeft gevonden: een beetje scheef, met vlekken erop…</w:t>
      </w:r>
      <w:r w:rsidR="00F46341" w:rsidRPr="003624DB">
        <w:rPr>
          <w:rFonts w:ascii="Tahoma" w:eastAsia="Times New Roman" w:hAnsi="Tahoma" w:cs="Tahoma"/>
          <w:bCs/>
          <w:color w:val="000000"/>
          <w:lang w:eastAsia="nl-BE"/>
        </w:rPr>
        <w:t xml:space="preserve"> Dat gebruikten</w:t>
      </w:r>
      <w:r w:rsidR="001A1633" w:rsidRPr="003624DB">
        <w:rPr>
          <w:rFonts w:ascii="Tahoma" w:eastAsia="Times New Roman" w:hAnsi="Tahoma" w:cs="Tahoma"/>
          <w:bCs/>
          <w:color w:val="000000"/>
          <w:lang w:eastAsia="nl-BE"/>
        </w:rPr>
        <w:t xml:space="preserve"> ze graag, </w:t>
      </w:r>
      <w:r w:rsidR="00FE117E" w:rsidRPr="003624DB">
        <w:rPr>
          <w:rFonts w:ascii="Tahoma" w:eastAsia="Times New Roman" w:hAnsi="Tahoma" w:cs="Tahoma"/>
          <w:bCs/>
          <w:color w:val="000000"/>
          <w:lang w:eastAsia="nl-BE"/>
        </w:rPr>
        <w:t>de kunstenaars van dada.</w:t>
      </w:r>
      <w:r w:rsidR="00F46341" w:rsidRPr="003624DB">
        <w:rPr>
          <w:rFonts w:ascii="Tahoma" w:eastAsia="Times New Roman" w:hAnsi="Tahoma" w:cs="Tahoma"/>
          <w:bCs/>
          <w:color w:val="000000"/>
          <w:lang w:eastAsia="nl-BE"/>
        </w:rPr>
        <w:t xml:space="preserve"> Daar waren ook Belgen</w:t>
      </w:r>
      <w:r w:rsidR="00BE34D1" w:rsidRPr="003624DB">
        <w:rPr>
          <w:rFonts w:ascii="Tahoma" w:eastAsia="Times New Roman" w:hAnsi="Tahoma" w:cs="Tahoma"/>
          <w:bCs/>
          <w:color w:val="000000"/>
          <w:lang w:eastAsia="nl-BE"/>
        </w:rPr>
        <w:t xml:space="preserve"> bij. Al de kunstenaars in dit hoekje van</w:t>
      </w:r>
      <w:r w:rsidR="001A1633" w:rsidRPr="003624DB">
        <w:rPr>
          <w:rFonts w:ascii="Tahoma" w:eastAsia="Times New Roman" w:hAnsi="Tahoma" w:cs="Tahoma"/>
          <w:bCs/>
          <w:color w:val="000000"/>
          <w:lang w:eastAsia="nl-BE"/>
        </w:rPr>
        <w:t xml:space="preserve"> de tentoonstelling</w:t>
      </w:r>
      <w:r w:rsidR="00BE34D1" w:rsidRPr="003624DB">
        <w:rPr>
          <w:rFonts w:ascii="Tahoma" w:eastAsia="Times New Roman" w:hAnsi="Tahoma" w:cs="Tahoma"/>
          <w:bCs/>
          <w:color w:val="000000"/>
          <w:lang w:eastAsia="nl-BE"/>
        </w:rPr>
        <w:t xml:space="preserve"> zijn Belgen</w:t>
      </w:r>
      <w:r w:rsidR="001A1633" w:rsidRPr="003624DB">
        <w:rPr>
          <w:rFonts w:ascii="Tahoma" w:eastAsia="Times New Roman" w:hAnsi="Tahoma" w:cs="Tahoma"/>
          <w:bCs/>
          <w:color w:val="000000"/>
          <w:lang w:eastAsia="nl-BE"/>
        </w:rPr>
        <w:t>.</w:t>
      </w:r>
    </w:p>
    <w:p w14:paraId="2313AEA1" w14:textId="77777777" w:rsidR="00BE34D1" w:rsidRPr="003624DB" w:rsidRDefault="00BE34D1"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451F2204" w14:textId="7517741D"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6. </w:t>
      </w:r>
    </w:p>
    <w:p w14:paraId="0E2281B7" w14:textId="77777777" w:rsidR="00497352" w:rsidRPr="00751EAA" w:rsidRDefault="00497352"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92"/>
      <w:r w:rsidRPr="00751EAA">
        <w:rPr>
          <w:rFonts w:ascii="Tahoma" w:eastAsia="Times New Roman" w:hAnsi="Tahoma" w:cs="Tahoma"/>
          <w:i/>
          <w:iCs/>
          <w:color w:val="C00000"/>
          <w:lang w:eastAsia="nl-BE"/>
        </w:rPr>
        <w:t>Extra: voorstudie voor V (Kröller-Müller]</w:t>
      </w:r>
      <w:commentRangeEnd w:id="92"/>
      <w:r w:rsidR="00DE4EB2">
        <w:rPr>
          <w:rStyle w:val="CommentReference"/>
          <w:rFonts w:ascii="Candara" w:eastAsia="Calibri" w:hAnsi="Candara" w:cs="Times New Roman"/>
          <w:lang w:val="en-GB"/>
        </w:rPr>
        <w:commentReference w:id="92"/>
      </w:r>
    </w:p>
    <w:p w14:paraId="3DBBDFCC" w14:textId="50CD823C" w:rsidR="00341656"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4.   </w:t>
      </w:r>
      <w:r w:rsidR="00C349F2" w:rsidRPr="003624DB">
        <w:rPr>
          <w:rFonts w:ascii="Tahoma" w:eastAsia="Times New Roman" w:hAnsi="Tahoma" w:cs="Tahoma"/>
          <w:b/>
          <w:bCs/>
          <w:color w:val="000000"/>
          <w:lang w:eastAsia="nl-BE"/>
        </w:rPr>
        <w:t>7-VD01-W en 7-VD02-W</w:t>
      </w:r>
      <w:r w:rsidR="0049113F">
        <w:rPr>
          <w:rFonts w:ascii="Tahoma" w:eastAsia="Times New Roman" w:hAnsi="Tahoma" w:cs="Tahoma"/>
          <w:b/>
          <w:bCs/>
          <w:color w:val="000000"/>
          <w:lang w:eastAsia="nl-BE"/>
        </w:rPr>
        <w:t xml:space="preserve">   </w:t>
      </w:r>
      <w:r w:rsidR="001A1633" w:rsidRPr="003624DB">
        <w:rPr>
          <w:rFonts w:ascii="Tahoma" w:eastAsia="Times New Roman" w:hAnsi="Tahoma" w:cs="Tahoma"/>
          <w:b/>
          <w:bCs/>
          <w:color w:val="000000"/>
          <w:lang w:eastAsia="nl-BE"/>
        </w:rPr>
        <w:t>Theo Van Doesburg</w:t>
      </w:r>
      <w:r w:rsidR="00341656" w:rsidRPr="003624DB">
        <w:rPr>
          <w:rFonts w:ascii="Tahoma" w:eastAsia="Times New Roman" w:hAnsi="Tahoma" w:cs="Tahoma"/>
          <w:b/>
          <w:bCs/>
          <w:color w:val="000000"/>
          <w:lang w:eastAsia="nl-BE"/>
        </w:rPr>
        <w:t xml:space="preserve">, </w:t>
      </w:r>
      <w:r w:rsidR="00341656" w:rsidRPr="003624DB">
        <w:rPr>
          <w:rFonts w:ascii="Tahoma" w:eastAsia="Times New Roman" w:hAnsi="Tahoma" w:cs="Tahoma"/>
          <w:b/>
          <w:bCs/>
          <w:i/>
          <w:color w:val="000000"/>
          <w:lang w:eastAsia="nl-BE"/>
        </w:rPr>
        <w:t>Contracomposities</w:t>
      </w:r>
      <w:r w:rsidR="001A1633" w:rsidRPr="003624DB">
        <w:rPr>
          <w:rFonts w:ascii="Tahoma" w:eastAsia="Times New Roman" w:hAnsi="Tahoma" w:cs="Tahoma"/>
          <w:b/>
          <w:bCs/>
          <w:i/>
          <w:color w:val="000000"/>
          <w:lang w:eastAsia="nl-BE"/>
        </w:rPr>
        <w:t xml:space="preserve"> V en XIII</w:t>
      </w:r>
    </w:p>
    <w:p w14:paraId="6B8577A3" w14:textId="77777777" w:rsidR="001A1633" w:rsidRPr="003624DB" w:rsidRDefault="001A1633"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2B70C22" w14:textId="5C16E624" w:rsidR="009F6FF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0049113F">
        <w:rPr>
          <w:rFonts w:ascii="Tahoma" w:eastAsia="Times New Roman" w:hAnsi="Tahoma" w:cs="Tahoma"/>
          <w:b/>
          <w:color w:val="000000"/>
          <w:lang w:eastAsia="nl-BE"/>
        </w:rPr>
        <w:t xml:space="preserve">   </w:t>
      </w:r>
      <w:r w:rsidRPr="003624DB">
        <w:rPr>
          <w:rFonts w:ascii="Tahoma" w:eastAsia="Times New Roman" w:hAnsi="Tahoma" w:cs="Tahoma"/>
          <w:bCs/>
          <w:color w:val="000000"/>
          <w:lang w:eastAsia="nl-BE"/>
        </w:rPr>
        <w:t xml:space="preserve"> </w:t>
      </w:r>
      <w:r w:rsidR="00B155DF" w:rsidRPr="003624DB">
        <w:rPr>
          <w:rFonts w:ascii="Tahoma" w:eastAsia="Times New Roman" w:hAnsi="Tahoma" w:cs="Tahoma"/>
          <w:bCs/>
          <w:color w:val="000000"/>
          <w:lang w:eastAsia="nl-BE"/>
        </w:rPr>
        <w:t xml:space="preserve">Oom </w:t>
      </w:r>
      <w:r w:rsidR="009F6FF6" w:rsidRPr="003624DB">
        <w:rPr>
          <w:rFonts w:ascii="Tahoma" w:eastAsia="Times New Roman" w:hAnsi="Tahoma" w:cs="Tahoma"/>
          <w:bCs/>
          <w:color w:val="000000"/>
          <w:lang w:eastAsia="nl-BE"/>
        </w:rPr>
        <w:t>Theo, toch niet weer</w:t>
      </w:r>
      <w:r w:rsidR="00BE34D1" w:rsidRPr="003624DB">
        <w:rPr>
          <w:rFonts w:ascii="Tahoma" w:eastAsia="Times New Roman" w:hAnsi="Tahoma" w:cs="Tahoma"/>
          <w:bCs/>
          <w:color w:val="000000"/>
          <w:lang w:eastAsia="nl-BE"/>
        </w:rPr>
        <w:t xml:space="preserve"> al die</w:t>
      </w:r>
      <w:r w:rsidR="009F6FF6" w:rsidRPr="003624DB">
        <w:rPr>
          <w:rFonts w:ascii="Tahoma" w:eastAsia="Times New Roman" w:hAnsi="Tahoma" w:cs="Tahoma"/>
          <w:bCs/>
          <w:color w:val="000000"/>
          <w:lang w:eastAsia="nl-BE"/>
        </w:rPr>
        <w:t xml:space="preserve"> rode, en blauwe en zwarte en witte vierkanten en rechthoeken… Ik heb</w:t>
      </w:r>
      <w:r w:rsidR="00B155DF" w:rsidRPr="003624DB">
        <w:rPr>
          <w:rFonts w:ascii="Tahoma" w:eastAsia="Times New Roman" w:hAnsi="Tahoma" w:cs="Tahoma"/>
          <w:bCs/>
          <w:color w:val="000000"/>
          <w:lang w:eastAsia="nl-BE"/>
        </w:rPr>
        <w:t xml:space="preserve"> er nu </w:t>
      </w:r>
      <w:r w:rsidR="00BE34D1" w:rsidRPr="003624DB">
        <w:rPr>
          <w:rFonts w:ascii="Tahoma" w:eastAsia="Times New Roman" w:hAnsi="Tahoma" w:cs="Tahoma"/>
          <w:bCs/>
          <w:color w:val="000000"/>
          <w:lang w:eastAsia="nl-BE"/>
        </w:rPr>
        <w:t>genoeg gezien..</w:t>
      </w:r>
      <w:r w:rsidR="009F6FF6" w:rsidRPr="003624DB">
        <w:rPr>
          <w:rFonts w:ascii="Tahoma" w:eastAsia="Times New Roman" w:hAnsi="Tahoma" w:cs="Tahoma"/>
          <w:bCs/>
          <w:color w:val="000000"/>
          <w:lang w:eastAsia="nl-BE"/>
        </w:rPr>
        <w:t>.</w:t>
      </w:r>
      <w:r w:rsidR="002E1221" w:rsidRPr="003624DB">
        <w:rPr>
          <w:rFonts w:ascii="Tahoma" w:eastAsia="Times New Roman" w:hAnsi="Tahoma" w:cs="Tahoma"/>
          <w:bCs/>
          <w:color w:val="000000"/>
          <w:lang w:eastAsia="nl-BE"/>
        </w:rPr>
        <w:t xml:space="preserve"> Die schilderijen lijken zo op elkaar!</w:t>
      </w:r>
    </w:p>
    <w:p w14:paraId="035955B0" w14:textId="77777777" w:rsidR="009F6FF6" w:rsidRPr="003624DB" w:rsidRDefault="009F6FF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16E37292" w14:textId="77777777" w:rsidR="0049113F"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i/>
          <w:iCs/>
          <w:color w:val="000000"/>
          <w:lang w:eastAsia="nl-BE"/>
        </w:rPr>
        <w:t>[bozig en ongeduldig]</w:t>
      </w:r>
      <w:r w:rsidR="0049113F">
        <w:rPr>
          <w:rFonts w:ascii="Tahoma" w:eastAsia="Times New Roman" w:hAnsi="Tahoma" w:cs="Tahoma"/>
          <w:bCs/>
          <w:color w:val="000000"/>
          <w:lang w:eastAsia="nl-BE"/>
        </w:rPr>
        <w:t xml:space="preserve">   </w:t>
      </w:r>
      <w:r w:rsidR="009F6FF6" w:rsidRPr="003624DB">
        <w:rPr>
          <w:rFonts w:ascii="Tahoma" w:eastAsia="Times New Roman" w:hAnsi="Tahoma" w:cs="Tahoma"/>
          <w:bCs/>
          <w:color w:val="000000"/>
          <w:lang w:eastAsia="nl-BE"/>
        </w:rPr>
        <w:t>Marthe, nu maak je mij bijna boos.</w:t>
      </w:r>
      <w:r w:rsidR="002E1221" w:rsidRPr="003624DB">
        <w:rPr>
          <w:rFonts w:ascii="Tahoma" w:eastAsia="Times New Roman" w:hAnsi="Tahoma" w:cs="Tahoma"/>
          <w:bCs/>
          <w:color w:val="000000"/>
          <w:lang w:eastAsia="nl-BE"/>
        </w:rPr>
        <w:t xml:space="preserve"> Want écht boos kan ik op jou natuurlijk nooit zijn. Maar dit schilderij </w:t>
      </w:r>
      <w:r w:rsidR="009F6FF6" w:rsidRPr="003624DB">
        <w:rPr>
          <w:rFonts w:ascii="Tahoma" w:eastAsia="Times New Roman" w:hAnsi="Tahoma" w:cs="Tahoma"/>
          <w:bCs/>
          <w:color w:val="000000"/>
          <w:lang w:eastAsia="nl-BE"/>
        </w:rPr>
        <w:t>is voor mij heel erg belangrijk</w:t>
      </w:r>
      <w:r w:rsidR="00C349F2" w:rsidRPr="003624DB">
        <w:rPr>
          <w:rFonts w:ascii="Tahoma" w:eastAsia="Times New Roman" w:hAnsi="Tahoma" w:cs="Tahoma"/>
          <w:bCs/>
          <w:color w:val="000000"/>
          <w:lang w:eastAsia="nl-BE"/>
        </w:rPr>
        <w:t xml:space="preserve"> en speciaal</w:t>
      </w:r>
      <w:r w:rsidR="009F6FF6" w:rsidRPr="003624DB">
        <w:rPr>
          <w:rFonts w:ascii="Tahoma" w:eastAsia="Times New Roman" w:hAnsi="Tahoma" w:cs="Tahoma"/>
          <w:bCs/>
          <w:color w:val="000000"/>
          <w:lang w:eastAsia="nl-BE"/>
        </w:rPr>
        <w:t xml:space="preserve">. </w:t>
      </w:r>
    </w:p>
    <w:p w14:paraId="0E5AB21B" w14:textId="3541565A" w:rsidR="0049113F" w:rsidRPr="0049113F" w:rsidRDefault="0049113F"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F53DD9">
        <w:rPr>
          <w:rFonts w:ascii="Tahoma" w:eastAsia="Times New Roman" w:hAnsi="Tahoma" w:cs="Tahoma"/>
          <w:bCs/>
          <w:i/>
          <w:iCs/>
          <w:color w:val="C00000"/>
          <w:lang w:val="en-US" w:eastAsia="nl-BE"/>
        </w:rPr>
        <w:t>[On screen:</w:t>
      </w:r>
      <w:r>
        <w:rPr>
          <w:rFonts w:ascii="Tahoma" w:eastAsia="Times New Roman" w:hAnsi="Tahoma" w:cs="Tahoma"/>
          <w:bCs/>
          <w:i/>
          <w:iCs/>
          <w:color w:val="C00000"/>
          <w:lang w:val="en-US" w:eastAsia="nl-BE"/>
        </w:rPr>
        <w:t xml:space="preserve"> study for the work]</w:t>
      </w:r>
    </w:p>
    <w:p w14:paraId="44BD7B6A" w14:textId="2EAF18E4" w:rsidR="009F6FF6" w:rsidRPr="003624DB" w:rsidRDefault="009F6FF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Kijk eens op je scherm eerst: daar zie je het ook, in het klein. Zie je iets speciaals?</w:t>
      </w:r>
    </w:p>
    <w:p w14:paraId="34345ED6" w14:textId="77777777" w:rsidR="009F6FF6" w:rsidRPr="003624DB" w:rsidRDefault="009F6FF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AB57702" w14:textId="269A845A" w:rsidR="009F6FF6"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proofErr w:type="spellStart"/>
      <w:r w:rsidR="009F6FF6" w:rsidRPr="003624DB">
        <w:rPr>
          <w:rFonts w:ascii="Tahoma" w:eastAsia="Times New Roman" w:hAnsi="Tahoma" w:cs="Tahoma"/>
          <w:bCs/>
          <w:color w:val="000000"/>
          <w:lang w:eastAsia="nl-BE"/>
        </w:rPr>
        <w:t>Euh</w:t>
      </w:r>
      <w:proofErr w:type="spellEnd"/>
      <w:r w:rsidR="009F6FF6" w:rsidRPr="003624DB">
        <w:rPr>
          <w:rFonts w:ascii="Tahoma" w:eastAsia="Times New Roman" w:hAnsi="Tahoma" w:cs="Tahoma"/>
          <w:bCs/>
          <w:color w:val="000000"/>
          <w:lang w:eastAsia="nl-BE"/>
        </w:rPr>
        <w:t>, het rood is oranje en het schilderij staat op een punt.</w:t>
      </w:r>
    </w:p>
    <w:p w14:paraId="4EA38A7A" w14:textId="77777777" w:rsidR="009F6FF6" w:rsidRPr="003624DB" w:rsidRDefault="009F6FF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5810D07" w14:textId="10D43961" w:rsidR="009F6FF6"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49113F">
        <w:rPr>
          <w:rFonts w:ascii="Tahoma" w:eastAsia="Times New Roman" w:hAnsi="Tahoma" w:cs="Tahoma"/>
          <w:bCs/>
          <w:color w:val="000000"/>
          <w:lang w:eastAsia="nl-BE"/>
        </w:rPr>
        <w:t xml:space="preserve">   </w:t>
      </w:r>
      <w:r w:rsidR="009F6FF6" w:rsidRPr="003624DB">
        <w:rPr>
          <w:rFonts w:ascii="Tahoma" w:eastAsia="Times New Roman" w:hAnsi="Tahoma" w:cs="Tahoma"/>
          <w:bCs/>
          <w:color w:val="000000"/>
          <w:lang w:eastAsia="nl-BE"/>
        </w:rPr>
        <w:t>Ja! Zo is het</w:t>
      </w:r>
      <w:r w:rsidR="00B155DF" w:rsidRPr="003624DB">
        <w:rPr>
          <w:rFonts w:ascii="Tahoma" w:eastAsia="Times New Roman" w:hAnsi="Tahoma" w:cs="Tahoma"/>
          <w:bCs/>
          <w:color w:val="000000"/>
          <w:lang w:eastAsia="nl-BE"/>
        </w:rPr>
        <w:t xml:space="preserve"> helemaal</w:t>
      </w:r>
      <w:r w:rsidR="009F6FF6" w:rsidRPr="003624DB">
        <w:rPr>
          <w:rFonts w:ascii="Tahoma" w:eastAsia="Times New Roman" w:hAnsi="Tahoma" w:cs="Tahoma"/>
          <w:bCs/>
          <w:color w:val="000000"/>
          <w:lang w:eastAsia="nl-BE"/>
        </w:rPr>
        <w:t>!</w:t>
      </w:r>
      <w:r w:rsidR="002E1221" w:rsidRPr="003624DB">
        <w:rPr>
          <w:rFonts w:ascii="Tahoma" w:eastAsia="Times New Roman" w:hAnsi="Tahoma" w:cs="Tahoma"/>
          <w:bCs/>
          <w:color w:val="000000"/>
          <w:lang w:eastAsia="nl-BE"/>
        </w:rPr>
        <w:t xml:space="preserve"> En zo had</w:t>
      </w:r>
      <w:r w:rsidR="00F46341" w:rsidRPr="003624DB">
        <w:rPr>
          <w:rFonts w:ascii="Tahoma" w:eastAsia="Times New Roman" w:hAnsi="Tahoma" w:cs="Tahoma"/>
          <w:bCs/>
          <w:color w:val="000000"/>
          <w:lang w:eastAsia="nl-BE"/>
        </w:rPr>
        <w:t xml:space="preserve"> ik het ook eerst</w:t>
      </w:r>
      <w:r w:rsidR="009F6FF6" w:rsidRPr="003624DB">
        <w:rPr>
          <w:rFonts w:ascii="Tahoma" w:eastAsia="Times New Roman" w:hAnsi="Tahoma" w:cs="Tahoma"/>
          <w:bCs/>
          <w:color w:val="000000"/>
          <w:lang w:eastAsia="nl-BE"/>
        </w:rPr>
        <w:t xml:space="preserve"> </w:t>
      </w:r>
      <w:r w:rsidR="00F46341" w:rsidRPr="003624DB">
        <w:rPr>
          <w:rFonts w:ascii="Tahoma" w:eastAsia="Times New Roman" w:hAnsi="Tahoma" w:cs="Tahoma"/>
          <w:bCs/>
          <w:color w:val="000000"/>
          <w:lang w:eastAsia="nl-BE"/>
        </w:rPr>
        <w:t>geschilderd</w:t>
      </w:r>
      <w:r w:rsidR="00B155DF" w:rsidRPr="003624DB">
        <w:rPr>
          <w:rFonts w:ascii="Tahoma" w:eastAsia="Times New Roman" w:hAnsi="Tahoma" w:cs="Tahoma"/>
          <w:bCs/>
          <w:color w:val="000000"/>
          <w:lang w:eastAsia="nl-BE"/>
        </w:rPr>
        <w:t>. Maar toen zette</w:t>
      </w:r>
      <w:r w:rsidR="009F6FF6" w:rsidRPr="003624DB">
        <w:rPr>
          <w:rFonts w:ascii="Tahoma" w:eastAsia="Times New Roman" w:hAnsi="Tahoma" w:cs="Tahoma"/>
          <w:bCs/>
          <w:color w:val="000000"/>
          <w:lang w:eastAsia="nl-BE"/>
        </w:rPr>
        <w:t xml:space="preserve"> ik het plotseling op de grond en zag</w:t>
      </w:r>
      <w:r w:rsidR="00B155DF" w:rsidRPr="003624DB">
        <w:rPr>
          <w:rFonts w:ascii="Tahoma" w:eastAsia="Times New Roman" w:hAnsi="Tahoma" w:cs="Tahoma"/>
          <w:bCs/>
          <w:color w:val="000000"/>
          <w:lang w:eastAsia="nl-BE"/>
        </w:rPr>
        <w:t xml:space="preserve"> ik: </w:t>
      </w:r>
      <w:proofErr w:type="spellStart"/>
      <w:r w:rsidR="00B155DF" w:rsidRPr="003624DB">
        <w:rPr>
          <w:rFonts w:ascii="Tahoma" w:eastAsia="Times New Roman" w:hAnsi="Tahoma" w:cs="Tahoma"/>
          <w:bCs/>
          <w:color w:val="000000"/>
          <w:lang w:eastAsia="nl-BE"/>
        </w:rPr>
        <w:t>hmm</w:t>
      </w:r>
      <w:proofErr w:type="spellEnd"/>
      <w:r w:rsidR="00B155DF" w:rsidRPr="003624DB">
        <w:rPr>
          <w:rFonts w:ascii="Tahoma" w:eastAsia="Times New Roman" w:hAnsi="Tahoma" w:cs="Tahoma"/>
          <w:bCs/>
          <w:color w:val="000000"/>
          <w:lang w:eastAsia="nl-BE"/>
        </w:rPr>
        <w:t>, als ik het á</w:t>
      </w:r>
      <w:r w:rsidR="00F46341" w:rsidRPr="003624DB">
        <w:rPr>
          <w:rFonts w:ascii="Tahoma" w:eastAsia="Times New Roman" w:hAnsi="Tahoma" w:cs="Tahoma"/>
          <w:bCs/>
          <w:color w:val="000000"/>
          <w:lang w:eastAsia="nl-BE"/>
        </w:rPr>
        <w:t>nders hang</w:t>
      </w:r>
      <w:r w:rsidR="009F6FF6" w:rsidRPr="003624DB">
        <w:rPr>
          <w:rFonts w:ascii="Tahoma" w:eastAsia="Times New Roman" w:hAnsi="Tahoma" w:cs="Tahoma"/>
          <w:bCs/>
          <w:color w:val="000000"/>
          <w:lang w:eastAsia="nl-BE"/>
        </w:rPr>
        <w:t xml:space="preserve">, zoals hier op de tentoonstelling, dan </w:t>
      </w:r>
      <w:r w:rsidR="00B155DF" w:rsidRPr="003624DB">
        <w:rPr>
          <w:rFonts w:ascii="Tahoma" w:eastAsia="Times New Roman" w:hAnsi="Tahoma" w:cs="Tahoma"/>
          <w:bCs/>
          <w:color w:val="000000"/>
          <w:lang w:eastAsia="nl-BE"/>
        </w:rPr>
        <w:t>beweegt het plots veel meer</w:t>
      </w:r>
      <w:r w:rsidR="008C5A74" w:rsidRPr="003624DB">
        <w:rPr>
          <w:rFonts w:ascii="Tahoma" w:eastAsia="Times New Roman" w:hAnsi="Tahoma" w:cs="Tahoma"/>
          <w:bCs/>
          <w:color w:val="000000"/>
          <w:lang w:eastAsia="nl-BE"/>
        </w:rPr>
        <w:t>. Met al die schuine lijnen. Zie je het?</w:t>
      </w:r>
    </w:p>
    <w:p w14:paraId="42DD7A38"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2032E10D" w14:textId="6B8C9110" w:rsidR="008C5A7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B155DF" w:rsidRPr="003624DB">
        <w:rPr>
          <w:rFonts w:ascii="Tahoma" w:eastAsia="Times New Roman" w:hAnsi="Tahoma" w:cs="Tahoma"/>
          <w:bCs/>
          <w:color w:val="000000"/>
          <w:lang w:eastAsia="nl-BE"/>
        </w:rPr>
        <w:t>Tuurlijk!</w:t>
      </w:r>
    </w:p>
    <w:p w14:paraId="5AF083F1"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60ED922" w14:textId="38DBA9F2" w:rsidR="008C5A74"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En kijk nu ook eens naar het ander</w:t>
      </w:r>
      <w:r w:rsidR="00F46341" w:rsidRPr="003624DB">
        <w:rPr>
          <w:rFonts w:ascii="Tahoma" w:eastAsia="Times New Roman" w:hAnsi="Tahoma" w:cs="Tahoma"/>
          <w:bCs/>
          <w:color w:val="000000"/>
          <w:lang w:eastAsia="nl-BE"/>
        </w:rPr>
        <w:t>e schilder</w:t>
      </w:r>
      <w:r w:rsidR="00B155DF" w:rsidRPr="003624DB">
        <w:rPr>
          <w:rFonts w:ascii="Tahoma" w:eastAsia="Times New Roman" w:hAnsi="Tahoma" w:cs="Tahoma"/>
          <w:bCs/>
          <w:color w:val="000000"/>
          <w:lang w:eastAsia="nl-BE"/>
        </w:rPr>
        <w:t>ij, met nummer 13. O</w:t>
      </w:r>
      <w:r w:rsidR="00F46341" w:rsidRPr="003624DB">
        <w:rPr>
          <w:rFonts w:ascii="Tahoma" w:eastAsia="Times New Roman" w:hAnsi="Tahoma" w:cs="Tahoma"/>
          <w:bCs/>
          <w:color w:val="000000"/>
          <w:lang w:eastAsia="nl-BE"/>
        </w:rPr>
        <w:t>ok</w:t>
      </w:r>
      <w:r w:rsidR="008C5A74" w:rsidRPr="003624DB">
        <w:rPr>
          <w:rFonts w:ascii="Tahoma" w:eastAsia="Times New Roman" w:hAnsi="Tahoma" w:cs="Tahoma"/>
          <w:bCs/>
          <w:color w:val="000000"/>
          <w:lang w:eastAsia="nl-BE"/>
        </w:rPr>
        <w:t xml:space="preserve"> veel beweging, hé? En gebruik je nu eens je fantasie: eigenlijk st</w:t>
      </w:r>
      <w:r w:rsidR="00C349F2" w:rsidRPr="003624DB">
        <w:rPr>
          <w:rFonts w:ascii="Tahoma" w:eastAsia="Times New Roman" w:hAnsi="Tahoma" w:cs="Tahoma"/>
          <w:bCs/>
          <w:color w:val="000000"/>
          <w:lang w:eastAsia="nl-BE"/>
        </w:rPr>
        <w:t>opt dat schilderij niet, zie je</w:t>
      </w:r>
      <w:r w:rsidR="00F46341" w:rsidRPr="003624DB">
        <w:rPr>
          <w:rFonts w:ascii="Tahoma" w:eastAsia="Times New Roman" w:hAnsi="Tahoma" w:cs="Tahoma"/>
          <w:bCs/>
          <w:color w:val="000000"/>
          <w:lang w:eastAsia="nl-BE"/>
        </w:rPr>
        <w:t xml:space="preserve"> dat</w:t>
      </w:r>
      <w:r w:rsidR="00C349F2" w:rsidRPr="003624DB">
        <w:rPr>
          <w:rFonts w:ascii="Tahoma" w:eastAsia="Times New Roman" w:hAnsi="Tahoma" w:cs="Tahoma"/>
          <w:bCs/>
          <w:color w:val="000000"/>
          <w:lang w:eastAsia="nl-BE"/>
        </w:rPr>
        <w:t>?</w:t>
      </w:r>
      <w:r w:rsidR="008C5A74" w:rsidRPr="003624DB">
        <w:rPr>
          <w:rFonts w:ascii="Tahoma" w:eastAsia="Times New Roman" w:hAnsi="Tahoma" w:cs="Tahoma"/>
          <w:bCs/>
          <w:color w:val="000000"/>
          <w:lang w:eastAsia="nl-BE"/>
        </w:rPr>
        <w:t xml:space="preserve"> Je kunt er </w:t>
      </w:r>
      <w:r w:rsidR="00C349F2" w:rsidRPr="003624DB">
        <w:rPr>
          <w:rFonts w:ascii="Tahoma" w:eastAsia="Times New Roman" w:hAnsi="Tahoma" w:cs="Tahoma"/>
          <w:bCs/>
          <w:color w:val="000000"/>
          <w:lang w:eastAsia="nl-BE"/>
        </w:rPr>
        <w:t xml:space="preserve">altijd maar </w:t>
      </w:r>
      <w:r w:rsidR="008C5A74" w:rsidRPr="003624DB">
        <w:rPr>
          <w:rFonts w:ascii="Tahoma" w:eastAsia="Times New Roman" w:hAnsi="Tahoma" w:cs="Tahoma"/>
          <w:bCs/>
          <w:color w:val="000000"/>
          <w:lang w:eastAsia="nl-BE"/>
        </w:rPr>
        <w:t>verder aan schilderen, aan dat zwart. En dan weer een nieuwe driehoek</w:t>
      </w:r>
      <w:r w:rsidR="00B155DF" w:rsidRPr="003624DB">
        <w:rPr>
          <w:rFonts w:ascii="Tahoma" w:eastAsia="Times New Roman" w:hAnsi="Tahoma" w:cs="Tahoma"/>
          <w:bCs/>
          <w:color w:val="000000"/>
          <w:lang w:eastAsia="nl-BE"/>
        </w:rPr>
        <w:t xml:space="preserve"> in een andere kleur</w:t>
      </w:r>
      <w:r w:rsidR="008C5A74" w:rsidRPr="003624DB">
        <w:rPr>
          <w:rFonts w:ascii="Tahoma" w:eastAsia="Times New Roman" w:hAnsi="Tahoma" w:cs="Tahoma"/>
          <w:bCs/>
          <w:color w:val="000000"/>
          <w:lang w:eastAsia="nl-BE"/>
        </w:rPr>
        <w:t>, en nog een, en nog een…</w:t>
      </w:r>
      <w:r w:rsidR="00C349F2" w:rsidRPr="003624DB">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Toen ik deze schilderijen maakte, wa</w:t>
      </w:r>
      <w:r w:rsidR="00B155DF" w:rsidRPr="003624DB">
        <w:rPr>
          <w:rFonts w:ascii="Tahoma" w:eastAsia="Times New Roman" w:hAnsi="Tahoma" w:cs="Tahoma"/>
          <w:bCs/>
          <w:color w:val="000000"/>
          <w:lang w:eastAsia="nl-BE"/>
        </w:rPr>
        <w:t>s ik z</w:t>
      </w:r>
      <w:r w:rsidR="006D034A">
        <w:rPr>
          <w:rFonts w:ascii="Tahoma" w:eastAsia="Times New Roman" w:hAnsi="Tahoma" w:cs="Tahoma"/>
          <w:bCs/>
          <w:color w:val="000000"/>
          <w:lang w:eastAsia="nl-BE"/>
        </w:rPr>
        <w:t xml:space="preserve">ó </w:t>
      </w:r>
      <w:r w:rsidR="00F46341" w:rsidRPr="003624DB">
        <w:rPr>
          <w:rFonts w:ascii="Tahoma" w:eastAsia="Times New Roman" w:hAnsi="Tahoma" w:cs="Tahoma"/>
          <w:bCs/>
          <w:color w:val="000000"/>
          <w:lang w:eastAsia="nl-BE"/>
        </w:rPr>
        <w:t xml:space="preserve">blij! Ik had </w:t>
      </w:r>
      <w:r w:rsidR="008C5A74" w:rsidRPr="003624DB">
        <w:rPr>
          <w:rFonts w:ascii="Tahoma" w:eastAsia="Times New Roman" w:hAnsi="Tahoma" w:cs="Tahoma"/>
          <w:bCs/>
          <w:color w:val="000000"/>
          <w:lang w:eastAsia="nl-BE"/>
        </w:rPr>
        <w:t>iets nieuws gevonden! Maar sommige vrienden begrepen mij niet goed…</w:t>
      </w:r>
    </w:p>
    <w:p w14:paraId="2C15CB88" w14:textId="5B2DD827"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05122D6" w14:textId="75BA8C8A" w:rsidR="002E1221" w:rsidRPr="00CD7F43"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Change w:id="94" w:author="Windows User" w:date="2016-01-18T16:18:00Z">
            <w:rPr>
              <w:rFonts w:ascii="Tahoma" w:eastAsia="Times New Roman" w:hAnsi="Tahoma" w:cs="Tahoma"/>
              <w:bCs/>
              <w:color w:val="000000"/>
              <w:lang w:val="en-US" w:eastAsia="nl-BE"/>
            </w:rPr>
          </w:rPrChange>
        </w:rPr>
      </w:pPr>
      <w:r w:rsidRPr="00CD7F43">
        <w:rPr>
          <w:rFonts w:ascii="Tahoma" w:eastAsia="Times New Roman" w:hAnsi="Tahoma" w:cs="Tahoma"/>
          <w:b/>
          <w:color w:val="000000"/>
          <w:highlight w:val="magenta"/>
          <w:lang w:eastAsia="nl-BE"/>
          <w:rPrChange w:id="95" w:author="Windows User" w:date="2016-01-18T16:18:00Z">
            <w:rPr>
              <w:rFonts w:ascii="Tahoma" w:eastAsia="Times New Roman" w:hAnsi="Tahoma" w:cs="Tahoma"/>
              <w:b/>
              <w:color w:val="000000"/>
              <w:highlight w:val="magenta"/>
              <w:lang w:val="en-US" w:eastAsia="nl-BE"/>
            </w:rPr>
          </w:rPrChange>
        </w:rPr>
        <w:t>Marthe</w:t>
      </w:r>
      <w:r w:rsidRPr="00CD7F43">
        <w:rPr>
          <w:rFonts w:ascii="Tahoma" w:eastAsia="Times New Roman" w:hAnsi="Tahoma" w:cs="Tahoma"/>
          <w:bCs/>
          <w:color w:val="000000"/>
          <w:lang w:eastAsia="nl-BE"/>
          <w:rPrChange w:id="96" w:author="Windows User" w:date="2016-01-18T16:18:00Z">
            <w:rPr>
              <w:rFonts w:ascii="Tahoma" w:eastAsia="Times New Roman" w:hAnsi="Tahoma" w:cs="Tahoma"/>
              <w:bCs/>
              <w:color w:val="000000"/>
              <w:lang w:val="en-US" w:eastAsia="nl-BE"/>
            </w:rPr>
          </w:rPrChange>
        </w:rPr>
        <w:t xml:space="preserve"> </w:t>
      </w:r>
      <w:r w:rsidR="006D034A" w:rsidRPr="00CD7F43">
        <w:rPr>
          <w:rFonts w:ascii="Tahoma" w:eastAsia="Times New Roman" w:hAnsi="Tahoma" w:cs="Tahoma"/>
          <w:bCs/>
          <w:i/>
          <w:iCs/>
          <w:color w:val="000000"/>
          <w:lang w:eastAsia="nl-BE"/>
          <w:rPrChange w:id="97" w:author="Windows User" w:date="2016-01-18T16:18:00Z">
            <w:rPr>
              <w:rFonts w:ascii="Tahoma" w:eastAsia="Times New Roman" w:hAnsi="Tahoma" w:cs="Tahoma"/>
              <w:bCs/>
              <w:i/>
              <w:iCs/>
              <w:color w:val="000000"/>
              <w:lang w:val="en-US" w:eastAsia="nl-BE"/>
            </w:rPr>
          </w:rPrChange>
        </w:rPr>
        <w:t xml:space="preserve">bedremmeld    </w:t>
      </w:r>
      <w:r w:rsidR="002E1221" w:rsidRPr="00CD7F43">
        <w:rPr>
          <w:rFonts w:ascii="Tahoma" w:eastAsia="Times New Roman" w:hAnsi="Tahoma" w:cs="Tahoma"/>
          <w:bCs/>
          <w:color w:val="000000"/>
          <w:lang w:eastAsia="nl-BE"/>
          <w:rPrChange w:id="98" w:author="Windows User" w:date="2016-01-18T16:18:00Z">
            <w:rPr>
              <w:rFonts w:ascii="Tahoma" w:eastAsia="Times New Roman" w:hAnsi="Tahoma" w:cs="Tahoma"/>
              <w:bCs/>
              <w:color w:val="000000"/>
              <w:lang w:val="en-US" w:eastAsia="nl-BE"/>
            </w:rPr>
          </w:rPrChange>
        </w:rPr>
        <w:t>Sorry, oom Theo.</w:t>
      </w:r>
    </w:p>
    <w:p w14:paraId="2236BD6A" w14:textId="290D3D1D" w:rsidR="002E1221" w:rsidRPr="00CD7F43"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Change w:id="99" w:author="Windows User" w:date="2016-01-18T16:18:00Z">
            <w:rPr>
              <w:rFonts w:ascii="Tahoma" w:eastAsia="Times New Roman" w:hAnsi="Tahoma" w:cs="Tahoma"/>
              <w:bCs/>
              <w:color w:val="000000"/>
              <w:lang w:val="en-US" w:eastAsia="nl-BE"/>
            </w:rPr>
          </w:rPrChange>
        </w:rPr>
      </w:pPr>
    </w:p>
    <w:p w14:paraId="768C6358" w14:textId="10AE70B6" w:rsidR="002E1221"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2E1221" w:rsidRPr="003624DB">
        <w:rPr>
          <w:rFonts w:ascii="Tahoma" w:eastAsia="Times New Roman" w:hAnsi="Tahoma" w:cs="Tahoma"/>
          <w:bCs/>
          <w:color w:val="000000"/>
          <w:lang w:eastAsia="nl-BE"/>
        </w:rPr>
        <w:t>Hoezo? Waarom?</w:t>
      </w:r>
    </w:p>
    <w:p w14:paraId="139FB860" w14:textId="7170F564"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787B02E" w14:textId="0F26C339" w:rsidR="002E1221" w:rsidRPr="003624DB" w:rsidRDefault="00785908" w:rsidP="006D034A">
      <w:pPr>
        <w:shd w:val="clear" w:color="auto" w:fill="FFFFFF"/>
        <w:spacing w:after="0" w:line="360" w:lineRule="auto"/>
        <w:ind w:right="-142"/>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2E1221" w:rsidRPr="003624DB">
        <w:rPr>
          <w:rFonts w:ascii="Tahoma" w:eastAsia="Times New Roman" w:hAnsi="Tahoma" w:cs="Tahoma"/>
          <w:bCs/>
          <w:color w:val="000000"/>
          <w:lang w:eastAsia="nl-BE"/>
        </w:rPr>
        <w:t>Om wat ik in het begin zei. Dat al die schilderijen zo op elkaar lijken. Dat klopt niet!</w:t>
      </w:r>
    </w:p>
    <w:p w14:paraId="32ACEC35" w14:textId="77777777" w:rsidR="00C349F2" w:rsidRPr="003624DB" w:rsidRDefault="00C349F2"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2EEE74A9" w14:textId="77777777" w:rsidR="00F46341" w:rsidRPr="00751EAA" w:rsidRDefault="00F46341" w:rsidP="003624DB">
      <w:pPr>
        <w:shd w:val="clear" w:color="auto" w:fill="FFFFFF"/>
        <w:spacing w:after="0" w:line="360" w:lineRule="auto"/>
        <w:textAlignment w:val="baseline"/>
        <w:outlineLvl w:val="2"/>
        <w:rPr>
          <w:rFonts w:ascii="Tahoma" w:eastAsia="Times New Roman" w:hAnsi="Tahoma" w:cs="Tahoma"/>
          <w:i/>
          <w:iCs/>
          <w:color w:val="C00000"/>
          <w:lang w:eastAsia="nl-BE"/>
        </w:rPr>
      </w:pPr>
      <w:r w:rsidRPr="00751EAA">
        <w:rPr>
          <w:rFonts w:ascii="Tahoma" w:eastAsia="Times New Roman" w:hAnsi="Tahoma" w:cs="Tahoma"/>
          <w:i/>
          <w:iCs/>
          <w:color w:val="C00000"/>
          <w:lang w:eastAsia="nl-BE"/>
        </w:rPr>
        <w:lastRenderedPageBreak/>
        <w:t xml:space="preserve">Extra: </w:t>
      </w:r>
      <w:commentRangeStart w:id="100"/>
      <w:r w:rsidRPr="00751EAA">
        <w:rPr>
          <w:rFonts w:ascii="Tahoma" w:eastAsia="Times New Roman" w:hAnsi="Tahoma" w:cs="Tahoma"/>
          <w:i/>
          <w:iCs/>
          <w:color w:val="C00000"/>
          <w:lang w:eastAsia="nl-BE"/>
        </w:rPr>
        <w:t>een aantal werken van Mondriaan op schermpje, kan dat?</w:t>
      </w:r>
      <w:r w:rsidR="00E0559A" w:rsidRPr="00751EAA">
        <w:rPr>
          <w:rFonts w:ascii="Tahoma" w:eastAsia="Times New Roman" w:hAnsi="Tahoma" w:cs="Tahoma"/>
          <w:i/>
          <w:iCs/>
          <w:color w:val="C00000"/>
          <w:lang w:eastAsia="nl-BE"/>
        </w:rPr>
        <w:t xml:space="preserve"> (De rechten zijn vrij sinds 2015!)</w:t>
      </w:r>
      <w:commentRangeEnd w:id="100"/>
      <w:r w:rsidR="00DD37A5">
        <w:rPr>
          <w:rStyle w:val="CommentReference"/>
          <w:rFonts w:ascii="Candara" w:eastAsia="Calibri" w:hAnsi="Candara" w:cs="Times New Roman"/>
          <w:lang w:val="en-GB"/>
        </w:rPr>
        <w:commentReference w:id="100"/>
      </w:r>
    </w:p>
    <w:p w14:paraId="1417959E" w14:textId="3A55DD5E" w:rsidR="00341656"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sidRPr="00CD7F43">
        <w:rPr>
          <w:rFonts w:ascii="Tahoma" w:eastAsia="Times New Roman" w:hAnsi="Tahoma" w:cs="Tahoma"/>
          <w:b/>
          <w:bCs/>
          <w:color w:val="000000"/>
          <w:lang w:eastAsia="nl-BE"/>
          <w:rPrChange w:id="101" w:author="Windows User" w:date="2016-01-18T16:18:00Z">
            <w:rPr>
              <w:rFonts w:ascii="Tahoma" w:eastAsia="Times New Roman" w:hAnsi="Tahoma" w:cs="Tahoma"/>
              <w:b/>
              <w:bCs/>
              <w:color w:val="000000"/>
              <w:lang w:val="en-US" w:eastAsia="nl-BE"/>
            </w:rPr>
          </w:rPrChange>
        </w:rPr>
        <w:t xml:space="preserve">Stop 15.   </w:t>
      </w:r>
      <w:r w:rsidR="00C349F2" w:rsidRPr="00751EAA">
        <w:rPr>
          <w:rFonts w:ascii="Tahoma" w:eastAsia="Times New Roman" w:hAnsi="Tahoma" w:cs="Tahoma"/>
          <w:b/>
          <w:bCs/>
          <w:color w:val="000000"/>
          <w:lang w:val="nl-NL" w:eastAsia="nl-BE"/>
        </w:rPr>
        <w:t>7-PMO1-W</w:t>
      </w:r>
      <w:r w:rsidR="006D034A" w:rsidRPr="00751EAA">
        <w:rPr>
          <w:rFonts w:ascii="Tahoma" w:eastAsia="Times New Roman" w:hAnsi="Tahoma" w:cs="Tahoma"/>
          <w:b/>
          <w:bCs/>
          <w:color w:val="000000"/>
          <w:lang w:val="nl-NL" w:eastAsia="nl-BE"/>
        </w:rPr>
        <w:t xml:space="preserve">    </w:t>
      </w:r>
      <w:r w:rsidR="00341656" w:rsidRPr="00751EAA">
        <w:rPr>
          <w:rFonts w:ascii="Tahoma" w:eastAsia="Times New Roman" w:hAnsi="Tahoma" w:cs="Tahoma"/>
          <w:b/>
          <w:bCs/>
          <w:color w:val="000000"/>
          <w:lang w:val="nl-NL" w:eastAsia="nl-BE"/>
        </w:rPr>
        <w:t>Piet Mondriaan</w:t>
      </w:r>
      <w:r w:rsidR="008C5A74" w:rsidRPr="00751EAA">
        <w:rPr>
          <w:rFonts w:ascii="Tahoma" w:eastAsia="Times New Roman" w:hAnsi="Tahoma" w:cs="Tahoma"/>
          <w:b/>
          <w:bCs/>
          <w:color w:val="000000"/>
          <w:lang w:val="nl-NL" w:eastAsia="nl-BE"/>
        </w:rPr>
        <w:t>,</w:t>
      </w:r>
      <w:r w:rsidRPr="00751EAA">
        <w:rPr>
          <w:rFonts w:ascii="Tahoma" w:eastAsia="Times New Roman" w:hAnsi="Tahoma" w:cs="Tahoma"/>
          <w:b/>
          <w:bCs/>
          <w:color w:val="000000"/>
          <w:lang w:val="nl-NL" w:eastAsia="nl-BE"/>
        </w:rPr>
        <w:t xml:space="preserve"> Zonder titel 1923 (Stedelijk)</w:t>
      </w:r>
    </w:p>
    <w:p w14:paraId="67D38D30"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3705B3D" w14:textId="26A870EB" w:rsidR="008C5A7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Theo, wat is er? Je kijkt zo droevig plotseling?</w:t>
      </w:r>
    </w:p>
    <w:p w14:paraId="18691398"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E9FF8B9" w14:textId="77777777" w:rsidR="006D034A"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Omdat ik bij dit schilderij moet denken aan een oude vriend van mij, Piet Mondriaan. Die is veel bekender geworden dan ik.</w:t>
      </w:r>
      <w:r w:rsidR="00F46341" w:rsidRPr="003624DB">
        <w:rPr>
          <w:rFonts w:ascii="Tahoma" w:eastAsia="Times New Roman" w:hAnsi="Tahoma" w:cs="Tahoma"/>
          <w:bCs/>
          <w:color w:val="000000"/>
          <w:lang w:eastAsia="nl-BE"/>
        </w:rPr>
        <w:t xml:space="preserve"> Iedereen kent </w:t>
      </w:r>
      <w:r w:rsidR="00C349F2" w:rsidRPr="003624DB">
        <w:rPr>
          <w:rFonts w:ascii="Tahoma" w:eastAsia="Times New Roman" w:hAnsi="Tahoma" w:cs="Tahoma"/>
          <w:bCs/>
          <w:color w:val="000000"/>
          <w:lang w:eastAsia="nl-BE"/>
        </w:rPr>
        <w:t>de schilderijen van Piet Mondriaan.</w:t>
      </w:r>
      <w:r w:rsidR="00F46341" w:rsidRPr="003624DB">
        <w:rPr>
          <w:rFonts w:ascii="Tahoma" w:eastAsia="Times New Roman" w:hAnsi="Tahoma" w:cs="Tahoma"/>
          <w:bCs/>
          <w:color w:val="000000"/>
          <w:lang w:eastAsia="nl-BE"/>
        </w:rPr>
        <w:t xml:space="preserve"> </w:t>
      </w:r>
    </w:p>
    <w:p w14:paraId="71630293" w14:textId="43DC8E8F" w:rsidR="006D034A" w:rsidRPr="006D034A" w:rsidRDefault="006D034A"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F53DD9">
        <w:rPr>
          <w:rFonts w:ascii="Tahoma" w:eastAsia="Times New Roman" w:hAnsi="Tahoma" w:cs="Tahoma"/>
          <w:bCs/>
          <w:i/>
          <w:iCs/>
          <w:color w:val="C00000"/>
          <w:lang w:val="en-US" w:eastAsia="nl-BE"/>
        </w:rPr>
        <w:t>[On screen:</w:t>
      </w:r>
      <w:r>
        <w:rPr>
          <w:rFonts w:ascii="Tahoma" w:eastAsia="Times New Roman" w:hAnsi="Tahoma" w:cs="Tahoma"/>
          <w:bCs/>
          <w:i/>
          <w:iCs/>
          <w:color w:val="C00000"/>
          <w:lang w:val="en-US" w:eastAsia="nl-BE"/>
        </w:rPr>
        <w:t xml:space="preserve"> some works by </w:t>
      </w:r>
      <w:proofErr w:type="spellStart"/>
      <w:r>
        <w:rPr>
          <w:rFonts w:ascii="Tahoma" w:eastAsia="Times New Roman" w:hAnsi="Tahoma" w:cs="Tahoma"/>
          <w:bCs/>
          <w:i/>
          <w:iCs/>
          <w:color w:val="C00000"/>
          <w:lang w:val="en-US" w:eastAsia="nl-BE"/>
        </w:rPr>
        <w:t>Mondriaan</w:t>
      </w:r>
      <w:proofErr w:type="spellEnd"/>
      <w:r>
        <w:rPr>
          <w:rFonts w:ascii="Tahoma" w:eastAsia="Times New Roman" w:hAnsi="Tahoma" w:cs="Tahoma"/>
          <w:bCs/>
          <w:i/>
          <w:iCs/>
          <w:color w:val="C00000"/>
          <w:lang w:val="en-US" w:eastAsia="nl-BE"/>
        </w:rPr>
        <w:t>]</w:t>
      </w:r>
    </w:p>
    <w:p w14:paraId="2A1D2841" w14:textId="3A15CCEA" w:rsidR="008C5A74" w:rsidRPr="003624DB" w:rsidRDefault="00F46341"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Kijk maar op je scherm. Daar zie je er enkele.</w:t>
      </w:r>
    </w:p>
    <w:p w14:paraId="3B9E0E72"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54FFDC5" w14:textId="7F55EA39" w:rsidR="008C5A74"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Dat is</w:t>
      </w:r>
      <w:r w:rsidR="00C349F2" w:rsidRPr="003624DB">
        <w:rPr>
          <w:rFonts w:ascii="Tahoma" w:eastAsia="Times New Roman" w:hAnsi="Tahoma" w:cs="Tahoma"/>
          <w:bCs/>
          <w:color w:val="000000"/>
          <w:lang w:eastAsia="nl-BE"/>
        </w:rPr>
        <w:t xml:space="preserve"> toch mooi</w:t>
      </w:r>
      <w:r w:rsidR="002E1221" w:rsidRPr="003624DB">
        <w:rPr>
          <w:rFonts w:ascii="Tahoma" w:eastAsia="Times New Roman" w:hAnsi="Tahoma" w:cs="Tahoma"/>
          <w:bCs/>
          <w:color w:val="000000"/>
          <w:lang w:eastAsia="nl-BE"/>
        </w:rPr>
        <w:t>, dat hij zo bekend is geworden</w:t>
      </w:r>
      <w:r w:rsidR="008C5A74" w:rsidRPr="003624DB">
        <w:rPr>
          <w:rFonts w:ascii="Tahoma" w:eastAsia="Times New Roman" w:hAnsi="Tahoma" w:cs="Tahoma"/>
          <w:bCs/>
          <w:color w:val="000000"/>
          <w:lang w:eastAsia="nl-BE"/>
        </w:rPr>
        <w:t>?</w:t>
      </w:r>
      <w:r w:rsidR="002E1221" w:rsidRPr="003624DB">
        <w:rPr>
          <w:rFonts w:ascii="Tahoma" w:eastAsia="Times New Roman" w:hAnsi="Tahoma" w:cs="Tahoma"/>
          <w:bCs/>
          <w:color w:val="000000"/>
          <w:lang w:eastAsia="nl-BE"/>
        </w:rPr>
        <w:t xml:space="preserve"> En jij bent toch ook bekend?</w:t>
      </w:r>
    </w:p>
    <w:p w14:paraId="78C75AD6" w14:textId="77777777" w:rsidR="008C5A74" w:rsidRPr="003624DB" w:rsidRDefault="008C5A74"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5997E4E" w14:textId="1E078A97" w:rsidR="002E1221"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2E1221" w:rsidRPr="003624DB">
        <w:rPr>
          <w:rFonts w:ascii="Tahoma" w:eastAsia="Times New Roman" w:hAnsi="Tahoma" w:cs="Tahoma"/>
          <w:bCs/>
          <w:color w:val="000000"/>
          <w:lang w:eastAsia="nl-BE"/>
        </w:rPr>
        <w:t>Ja, maar Piet en ik kregen ruzie</w:t>
      </w:r>
      <w:r w:rsidR="008C5A74" w:rsidRPr="003624DB">
        <w:rPr>
          <w:rFonts w:ascii="Tahoma" w:eastAsia="Times New Roman" w:hAnsi="Tahoma" w:cs="Tahoma"/>
          <w:bCs/>
          <w:color w:val="000000"/>
          <w:lang w:eastAsia="nl-BE"/>
        </w:rPr>
        <w:t>,</w:t>
      </w:r>
      <w:r w:rsidR="002E1221" w:rsidRPr="003624DB">
        <w:rPr>
          <w:rFonts w:ascii="Tahoma" w:eastAsia="Times New Roman" w:hAnsi="Tahoma" w:cs="Tahoma"/>
          <w:bCs/>
          <w:color w:val="000000"/>
          <w:lang w:eastAsia="nl-BE"/>
        </w:rPr>
        <w:t xml:space="preserve"> dat weet je</w:t>
      </w:r>
      <w:r w:rsidR="00497352" w:rsidRPr="003624DB">
        <w:rPr>
          <w:rFonts w:ascii="Tahoma" w:eastAsia="Times New Roman" w:hAnsi="Tahoma" w:cs="Tahoma"/>
          <w:bCs/>
          <w:color w:val="000000"/>
          <w:lang w:eastAsia="nl-BE"/>
        </w:rPr>
        <w:t xml:space="preserve"> </w:t>
      </w:r>
      <w:r w:rsidR="00C349F2" w:rsidRPr="003624DB">
        <w:rPr>
          <w:rFonts w:ascii="Tahoma" w:eastAsia="Times New Roman" w:hAnsi="Tahoma" w:cs="Tahoma"/>
          <w:bCs/>
          <w:color w:val="000000"/>
          <w:lang w:eastAsia="nl-BE"/>
        </w:rPr>
        <w:t xml:space="preserve">nog </w:t>
      </w:r>
      <w:r w:rsidR="00497352" w:rsidRPr="003624DB">
        <w:rPr>
          <w:rFonts w:ascii="Tahoma" w:eastAsia="Times New Roman" w:hAnsi="Tahoma" w:cs="Tahoma"/>
          <w:bCs/>
          <w:color w:val="000000"/>
          <w:lang w:eastAsia="nl-BE"/>
        </w:rPr>
        <w:t>wel.</w:t>
      </w:r>
      <w:r w:rsidR="00F46341" w:rsidRPr="003624DB">
        <w:rPr>
          <w:rFonts w:ascii="Tahoma" w:eastAsia="Times New Roman" w:hAnsi="Tahoma" w:cs="Tahoma"/>
          <w:bCs/>
          <w:color w:val="000000"/>
          <w:lang w:eastAsia="nl-BE"/>
        </w:rPr>
        <w:t xml:space="preserve"> Je moet eens kijken naar de </w:t>
      </w:r>
      <w:r w:rsidR="008C5A74" w:rsidRPr="003624DB">
        <w:rPr>
          <w:rFonts w:ascii="Tahoma" w:eastAsia="Times New Roman" w:hAnsi="Tahoma" w:cs="Tahoma"/>
          <w:bCs/>
          <w:color w:val="000000"/>
          <w:lang w:eastAsia="nl-BE"/>
        </w:rPr>
        <w:t>schilderijen</w:t>
      </w:r>
      <w:r w:rsidR="00F46341" w:rsidRPr="003624DB">
        <w:rPr>
          <w:rFonts w:ascii="Tahoma" w:eastAsia="Times New Roman" w:hAnsi="Tahoma" w:cs="Tahoma"/>
          <w:bCs/>
          <w:color w:val="000000"/>
          <w:lang w:eastAsia="nl-BE"/>
        </w:rPr>
        <w:t xml:space="preserve"> van mij en mijn vrienden</w:t>
      </w:r>
      <w:r w:rsidR="002E1221" w:rsidRPr="003624DB">
        <w:rPr>
          <w:rFonts w:ascii="Tahoma" w:eastAsia="Times New Roman" w:hAnsi="Tahoma" w:cs="Tahoma"/>
          <w:bCs/>
          <w:color w:val="000000"/>
          <w:lang w:eastAsia="nl-BE"/>
        </w:rPr>
        <w:t xml:space="preserve"> in deze zaal: </w:t>
      </w:r>
      <w:r w:rsidR="008C5A74" w:rsidRPr="003624DB">
        <w:rPr>
          <w:rFonts w:ascii="Tahoma" w:eastAsia="Times New Roman" w:hAnsi="Tahoma" w:cs="Tahoma"/>
          <w:bCs/>
          <w:color w:val="000000"/>
          <w:lang w:eastAsia="nl-BE"/>
        </w:rPr>
        <w:t>veel schuine lijnen, niet meer allemaal recht</w:t>
      </w:r>
      <w:r w:rsidR="002E1221" w:rsidRPr="003624DB">
        <w:rPr>
          <w:rFonts w:ascii="Tahoma" w:eastAsia="Times New Roman" w:hAnsi="Tahoma" w:cs="Tahoma"/>
          <w:bCs/>
          <w:color w:val="000000"/>
          <w:lang w:eastAsia="nl-BE"/>
        </w:rPr>
        <w:t>, veel beweging</w:t>
      </w:r>
      <w:r w:rsidR="00497352" w:rsidRPr="003624DB">
        <w:rPr>
          <w:rFonts w:ascii="Tahoma" w:eastAsia="Times New Roman" w:hAnsi="Tahoma" w:cs="Tahoma"/>
          <w:bCs/>
          <w:color w:val="000000"/>
          <w:lang w:eastAsia="nl-BE"/>
        </w:rPr>
        <w:t>..</w:t>
      </w:r>
      <w:r w:rsidR="008C5A74" w:rsidRPr="003624DB">
        <w:rPr>
          <w:rFonts w:ascii="Tahoma" w:eastAsia="Times New Roman" w:hAnsi="Tahoma" w:cs="Tahoma"/>
          <w:bCs/>
          <w:color w:val="000000"/>
          <w:lang w:eastAsia="nl-BE"/>
        </w:rPr>
        <w:t xml:space="preserve">. </w:t>
      </w:r>
    </w:p>
    <w:p w14:paraId="38E134CC" w14:textId="32B346E2"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315ACC4" w14:textId="70702739" w:rsidR="002E1221"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En wat wa</w:t>
      </w:r>
      <w:r w:rsidR="002E1221" w:rsidRPr="003624DB">
        <w:rPr>
          <w:rFonts w:ascii="Tahoma" w:eastAsia="Times New Roman" w:hAnsi="Tahoma" w:cs="Tahoma"/>
          <w:bCs/>
          <w:color w:val="000000"/>
          <w:lang w:eastAsia="nl-BE"/>
        </w:rPr>
        <w:t xml:space="preserve">s </w:t>
      </w:r>
      <w:r w:rsidR="006D034A">
        <w:rPr>
          <w:rFonts w:ascii="Tahoma" w:eastAsia="Times New Roman" w:hAnsi="Tahoma" w:cs="Tahoma"/>
          <w:bCs/>
          <w:color w:val="000000"/>
          <w:lang w:eastAsia="nl-BE"/>
        </w:rPr>
        <w:t xml:space="preserve">nu eigenlijk </w:t>
      </w:r>
      <w:r w:rsidR="002E1221" w:rsidRPr="003624DB">
        <w:rPr>
          <w:rFonts w:ascii="Tahoma" w:eastAsia="Times New Roman" w:hAnsi="Tahoma" w:cs="Tahoma"/>
          <w:bCs/>
          <w:color w:val="000000"/>
          <w:lang w:eastAsia="nl-BE"/>
        </w:rPr>
        <w:t>het probleem?</w:t>
      </w:r>
    </w:p>
    <w:p w14:paraId="33315DEF" w14:textId="77777777"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002EFA2" w14:textId="511A6234" w:rsidR="008C5A74"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8C5A74" w:rsidRPr="003624DB">
        <w:rPr>
          <w:rFonts w:ascii="Tahoma" w:eastAsia="Times New Roman" w:hAnsi="Tahoma" w:cs="Tahoma"/>
          <w:bCs/>
          <w:color w:val="000000"/>
          <w:lang w:eastAsia="nl-BE"/>
        </w:rPr>
        <w:t>Pie</w:t>
      </w:r>
      <w:r w:rsidR="002E1221" w:rsidRPr="003624DB">
        <w:rPr>
          <w:rFonts w:ascii="Tahoma" w:eastAsia="Times New Roman" w:hAnsi="Tahoma" w:cs="Tahoma"/>
          <w:bCs/>
          <w:color w:val="000000"/>
          <w:lang w:eastAsia="nl-BE"/>
        </w:rPr>
        <w:t>t en ik maakt</w:t>
      </w:r>
      <w:r w:rsidR="00C349F2" w:rsidRPr="003624DB">
        <w:rPr>
          <w:rFonts w:ascii="Tahoma" w:eastAsia="Times New Roman" w:hAnsi="Tahoma" w:cs="Tahoma"/>
          <w:bCs/>
          <w:color w:val="000000"/>
          <w:lang w:eastAsia="nl-BE"/>
        </w:rPr>
        <w:t>en in het begin</w:t>
      </w:r>
      <w:r w:rsidR="008C5A74" w:rsidRPr="003624DB">
        <w:rPr>
          <w:rFonts w:ascii="Tahoma" w:eastAsia="Times New Roman" w:hAnsi="Tahoma" w:cs="Tahoma"/>
          <w:bCs/>
          <w:color w:val="000000"/>
          <w:lang w:eastAsia="nl-BE"/>
        </w:rPr>
        <w:t xml:space="preserve"> </w:t>
      </w:r>
      <w:r w:rsidR="00497352" w:rsidRPr="003624DB">
        <w:rPr>
          <w:rFonts w:ascii="Tahoma" w:eastAsia="Times New Roman" w:hAnsi="Tahoma" w:cs="Tahoma"/>
          <w:bCs/>
          <w:color w:val="000000"/>
          <w:lang w:eastAsia="nl-BE"/>
        </w:rPr>
        <w:t>schilderijen die op elkaar leken. Ze waren</w:t>
      </w:r>
      <w:r w:rsidR="00C349F2" w:rsidRPr="003624DB">
        <w:rPr>
          <w:rFonts w:ascii="Tahoma" w:eastAsia="Times New Roman" w:hAnsi="Tahoma" w:cs="Tahoma"/>
          <w:bCs/>
          <w:color w:val="000000"/>
          <w:lang w:eastAsia="nl-BE"/>
        </w:rPr>
        <w:t xml:space="preserve"> allemaal</w:t>
      </w:r>
      <w:r w:rsidR="00F46341" w:rsidRPr="003624DB">
        <w:rPr>
          <w:rFonts w:ascii="Tahoma" w:eastAsia="Times New Roman" w:hAnsi="Tahoma" w:cs="Tahoma"/>
          <w:bCs/>
          <w:color w:val="000000"/>
          <w:lang w:eastAsia="nl-BE"/>
        </w:rPr>
        <w:t xml:space="preserve"> een beetje zoals die van Piet, ook altijd met veel wit, geel, rood en blauw.</w:t>
      </w:r>
      <w:r w:rsidR="00497352" w:rsidRPr="003624DB">
        <w:rPr>
          <w:rFonts w:ascii="Tahoma" w:eastAsia="Times New Roman" w:hAnsi="Tahoma" w:cs="Tahoma"/>
          <w:bCs/>
          <w:color w:val="000000"/>
          <w:lang w:eastAsia="nl-BE"/>
        </w:rPr>
        <w:t xml:space="preserve"> Maar na e</w:t>
      </w:r>
      <w:r w:rsidR="00C349F2" w:rsidRPr="003624DB">
        <w:rPr>
          <w:rFonts w:ascii="Tahoma" w:eastAsia="Times New Roman" w:hAnsi="Tahoma" w:cs="Tahoma"/>
          <w:bCs/>
          <w:color w:val="000000"/>
          <w:lang w:eastAsia="nl-BE"/>
        </w:rPr>
        <w:t>en tijdje wilde ik iets anders. E</w:t>
      </w:r>
      <w:r w:rsidR="00497352" w:rsidRPr="003624DB">
        <w:rPr>
          <w:rFonts w:ascii="Tahoma" w:eastAsia="Times New Roman" w:hAnsi="Tahoma" w:cs="Tahoma"/>
          <w:bCs/>
          <w:color w:val="000000"/>
          <w:lang w:eastAsia="nl-BE"/>
        </w:rPr>
        <w:t>n Piet niet. En zo k</w:t>
      </w:r>
      <w:r w:rsidR="002E1221" w:rsidRPr="003624DB">
        <w:rPr>
          <w:rFonts w:ascii="Tahoma" w:eastAsia="Times New Roman" w:hAnsi="Tahoma" w:cs="Tahoma"/>
          <w:bCs/>
          <w:color w:val="000000"/>
          <w:lang w:eastAsia="nl-BE"/>
        </w:rPr>
        <w:t xml:space="preserve">regen we </w:t>
      </w:r>
      <w:r w:rsidR="00F46341" w:rsidRPr="003624DB">
        <w:rPr>
          <w:rFonts w:ascii="Tahoma" w:eastAsia="Times New Roman" w:hAnsi="Tahoma" w:cs="Tahoma"/>
          <w:bCs/>
          <w:color w:val="000000"/>
          <w:lang w:eastAsia="nl-BE"/>
        </w:rPr>
        <w:t>ruzie. W</w:t>
      </w:r>
      <w:r w:rsidR="00497352" w:rsidRPr="003624DB">
        <w:rPr>
          <w:rFonts w:ascii="Tahoma" w:eastAsia="Times New Roman" w:hAnsi="Tahoma" w:cs="Tahoma"/>
          <w:bCs/>
          <w:color w:val="000000"/>
          <w:lang w:eastAsia="nl-BE"/>
        </w:rPr>
        <w:t>e</w:t>
      </w:r>
      <w:r w:rsidR="00F46341" w:rsidRPr="003624DB">
        <w:rPr>
          <w:rFonts w:ascii="Tahoma" w:eastAsia="Times New Roman" w:hAnsi="Tahoma" w:cs="Tahoma"/>
          <w:bCs/>
          <w:color w:val="000000"/>
          <w:lang w:eastAsia="nl-BE"/>
        </w:rPr>
        <w:t xml:space="preserve"> maakten</w:t>
      </w:r>
      <w:r w:rsidR="00497352" w:rsidRPr="003624DB">
        <w:rPr>
          <w:rFonts w:ascii="Tahoma" w:eastAsia="Times New Roman" w:hAnsi="Tahoma" w:cs="Tahoma"/>
          <w:bCs/>
          <w:color w:val="000000"/>
          <w:lang w:eastAsia="nl-BE"/>
        </w:rPr>
        <w:t xml:space="preserve"> wel meer</w:t>
      </w:r>
      <w:r w:rsidR="00F46341" w:rsidRPr="003624DB">
        <w:rPr>
          <w:rFonts w:ascii="Tahoma" w:eastAsia="Times New Roman" w:hAnsi="Tahoma" w:cs="Tahoma"/>
          <w:bCs/>
          <w:color w:val="000000"/>
          <w:lang w:eastAsia="nl-BE"/>
        </w:rPr>
        <w:t xml:space="preserve"> ruzie</w:t>
      </w:r>
      <w:r w:rsidR="00497352" w:rsidRPr="003624DB">
        <w:rPr>
          <w:rFonts w:ascii="Tahoma" w:eastAsia="Times New Roman" w:hAnsi="Tahoma" w:cs="Tahoma"/>
          <w:bCs/>
          <w:color w:val="000000"/>
          <w:lang w:eastAsia="nl-BE"/>
        </w:rPr>
        <w:t xml:space="preserve"> in onze groep.</w:t>
      </w:r>
      <w:r w:rsidR="00C349F2" w:rsidRPr="003624DB">
        <w:rPr>
          <w:rFonts w:ascii="Tahoma" w:eastAsia="Times New Roman" w:hAnsi="Tahoma" w:cs="Tahoma"/>
          <w:bCs/>
          <w:color w:val="000000"/>
          <w:lang w:eastAsia="nl-BE"/>
        </w:rPr>
        <w:t xml:space="preserve"> Niet iedereen dacht hetzelfde.</w:t>
      </w:r>
    </w:p>
    <w:p w14:paraId="1BAFF784" w14:textId="77777777" w:rsidR="00C349F2" w:rsidRPr="003624DB" w:rsidRDefault="00C349F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7FAA845" w14:textId="199DB7B6" w:rsidR="00C349F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C349F2" w:rsidRPr="003624DB">
        <w:rPr>
          <w:rFonts w:ascii="Tahoma" w:eastAsia="Times New Roman" w:hAnsi="Tahoma" w:cs="Tahoma"/>
          <w:bCs/>
          <w:color w:val="000000"/>
          <w:lang w:eastAsia="nl-BE"/>
        </w:rPr>
        <w:t>Dat is toch goed, zo?</w:t>
      </w:r>
    </w:p>
    <w:p w14:paraId="26164066" w14:textId="77777777" w:rsidR="00C349F2" w:rsidRPr="003624DB" w:rsidRDefault="00C349F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5E3E019" w14:textId="7E69330F" w:rsidR="00C349F2"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F46341" w:rsidRPr="003624DB">
        <w:rPr>
          <w:rFonts w:ascii="Tahoma" w:eastAsia="Times New Roman" w:hAnsi="Tahoma" w:cs="Tahoma"/>
          <w:bCs/>
          <w:color w:val="000000"/>
          <w:lang w:eastAsia="nl-BE"/>
        </w:rPr>
        <w:t>Ja, maar</w:t>
      </w:r>
      <w:r w:rsidR="002E1221" w:rsidRPr="003624DB">
        <w:rPr>
          <w:rFonts w:ascii="Tahoma" w:eastAsia="Times New Roman" w:hAnsi="Tahoma" w:cs="Tahoma"/>
          <w:bCs/>
          <w:color w:val="000000"/>
          <w:lang w:eastAsia="nl-BE"/>
        </w:rPr>
        <w:t xml:space="preserve"> niet met</w:t>
      </w:r>
      <w:r w:rsidR="00F46341" w:rsidRPr="003624DB">
        <w:rPr>
          <w:rFonts w:ascii="Tahoma" w:eastAsia="Times New Roman" w:hAnsi="Tahoma" w:cs="Tahoma"/>
          <w:bCs/>
          <w:color w:val="000000"/>
          <w:lang w:eastAsia="nl-BE"/>
        </w:rPr>
        <w:t xml:space="preserve"> die </w:t>
      </w:r>
      <w:r w:rsidR="00C349F2" w:rsidRPr="003624DB">
        <w:rPr>
          <w:rFonts w:ascii="Tahoma" w:eastAsia="Times New Roman" w:hAnsi="Tahoma" w:cs="Tahoma"/>
          <w:bCs/>
          <w:color w:val="000000"/>
          <w:lang w:eastAsia="nl-BE"/>
        </w:rPr>
        <w:t>ruzie</w:t>
      </w:r>
      <w:r w:rsidR="00F46341" w:rsidRPr="003624DB">
        <w:rPr>
          <w:rFonts w:ascii="Tahoma" w:eastAsia="Times New Roman" w:hAnsi="Tahoma" w:cs="Tahoma"/>
          <w:bCs/>
          <w:color w:val="000000"/>
          <w:lang w:eastAsia="nl-BE"/>
        </w:rPr>
        <w:t xml:space="preserve">s, </w:t>
      </w:r>
      <w:r w:rsidR="002E1221" w:rsidRPr="003624DB">
        <w:rPr>
          <w:rFonts w:ascii="Tahoma" w:eastAsia="Times New Roman" w:hAnsi="Tahoma" w:cs="Tahoma"/>
          <w:bCs/>
          <w:color w:val="000000"/>
          <w:lang w:eastAsia="nl-BE"/>
        </w:rPr>
        <w:t xml:space="preserve">dat was niet zo </w:t>
      </w:r>
      <w:r w:rsidR="00C349F2" w:rsidRPr="003624DB">
        <w:rPr>
          <w:rFonts w:ascii="Tahoma" w:eastAsia="Times New Roman" w:hAnsi="Tahoma" w:cs="Tahoma"/>
          <w:bCs/>
          <w:color w:val="000000"/>
          <w:lang w:eastAsia="nl-BE"/>
        </w:rPr>
        <w:t>fijn.</w:t>
      </w:r>
      <w:r w:rsidR="00AB3BCD" w:rsidRPr="003624DB">
        <w:rPr>
          <w:rFonts w:ascii="Tahoma" w:eastAsia="Times New Roman" w:hAnsi="Tahoma" w:cs="Tahoma"/>
          <w:bCs/>
          <w:color w:val="000000"/>
          <w:lang w:eastAsia="nl-BE"/>
        </w:rPr>
        <w:t xml:space="preserve"> Want na enkele jaren bestond onze groep </w:t>
      </w:r>
      <w:r w:rsidR="006D034A">
        <w:rPr>
          <w:rFonts w:ascii="Tahoma" w:eastAsia="Times New Roman" w:hAnsi="Tahoma" w:cs="Tahoma"/>
          <w:bCs/>
          <w:color w:val="000000"/>
          <w:lang w:eastAsia="nl-BE"/>
        </w:rPr>
        <w:t xml:space="preserve">De  Stijl </w:t>
      </w:r>
      <w:r w:rsidR="00AB3BCD" w:rsidRPr="003624DB">
        <w:rPr>
          <w:rFonts w:ascii="Tahoma" w:eastAsia="Times New Roman" w:hAnsi="Tahoma" w:cs="Tahoma"/>
          <w:bCs/>
          <w:color w:val="000000"/>
          <w:lang w:eastAsia="nl-BE"/>
        </w:rPr>
        <w:t>niet meer. En dat vond ik jammer. Ik heb toen nieuwe groepjes gemaakt…</w:t>
      </w:r>
    </w:p>
    <w:p w14:paraId="0218EC6A" w14:textId="77777777" w:rsidR="00C349F2" w:rsidRPr="003624DB" w:rsidRDefault="00C349F2"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11323D02" w14:textId="09596474"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7</w:t>
      </w:r>
    </w:p>
    <w:p w14:paraId="76DE3D59" w14:textId="77777777" w:rsidR="00F46341" w:rsidRPr="00751EAA" w:rsidRDefault="00F46341" w:rsidP="003624DB">
      <w:pPr>
        <w:shd w:val="clear" w:color="auto" w:fill="FFFFFF"/>
        <w:spacing w:after="0" w:line="360" w:lineRule="auto"/>
        <w:textAlignment w:val="baseline"/>
        <w:outlineLvl w:val="2"/>
        <w:rPr>
          <w:rFonts w:ascii="Tahoma" w:eastAsia="Times New Roman" w:hAnsi="Tahoma" w:cs="Tahoma"/>
          <w:i/>
          <w:iCs/>
          <w:color w:val="C00000"/>
          <w:lang w:eastAsia="nl-BE"/>
        </w:rPr>
      </w:pPr>
      <w:commentRangeStart w:id="102"/>
      <w:r w:rsidRPr="00751EAA">
        <w:rPr>
          <w:rFonts w:ascii="Tahoma" w:eastAsia="Times New Roman" w:hAnsi="Tahoma" w:cs="Tahoma"/>
          <w:i/>
          <w:iCs/>
          <w:color w:val="C00000"/>
          <w:lang w:eastAsia="nl-BE"/>
        </w:rPr>
        <w:t xml:space="preserve">Extra: zijn er hedendaagse beelden van </w:t>
      </w:r>
      <w:proofErr w:type="spellStart"/>
      <w:r w:rsidRPr="00751EAA">
        <w:rPr>
          <w:rFonts w:ascii="Tahoma" w:eastAsia="Times New Roman" w:hAnsi="Tahoma" w:cs="Tahoma"/>
          <w:i/>
          <w:iCs/>
          <w:color w:val="C00000"/>
          <w:lang w:eastAsia="nl-BE"/>
        </w:rPr>
        <w:t>L’Aubette</w:t>
      </w:r>
      <w:proofErr w:type="spellEnd"/>
      <w:r w:rsidRPr="00751EAA">
        <w:rPr>
          <w:rFonts w:ascii="Tahoma" w:eastAsia="Times New Roman" w:hAnsi="Tahoma" w:cs="Tahoma"/>
          <w:i/>
          <w:iCs/>
          <w:color w:val="C00000"/>
          <w:lang w:eastAsia="nl-BE"/>
        </w:rPr>
        <w:t xml:space="preserve"> met mensen die zich in de danszaal bewegen?</w:t>
      </w:r>
      <w:commentRangeEnd w:id="102"/>
      <w:r w:rsidR="00DD37A5">
        <w:rPr>
          <w:rStyle w:val="CommentReference"/>
          <w:rFonts w:ascii="Candara" w:eastAsia="Calibri" w:hAnsi="Candara" w:cs="Times New Roman"/>
          <w:lang w:val="en-GB"/>
        </w:rPr>
        <w:commentReference w:id="102"/>
      </w:r>
    </w:p>
    <w:p w14:paraId="456B0E9F" w14:textId="609DA843" w:rsidR="00497352"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6.   </w:t>
      </w:r>
      <w:r w:rsidR="00C349F2" w:rsidRPr="003624DB">
        <w:rPr>
          <w:rFonts w:ascii="Tahoma" w:eastAsia="Times New Roman" w:hAnsi="Tahoma" w:cs="Tahoma"/>
          <w:b/>
          <w:bCs/>
          <w:color w:val="000000"/>
          <w:lang w:eastAsia="nl-BE"/>
        </w:rPr>
        <w:t>6-VD01-M</w:t>
      </w:r>
      <w:r w:rsidR="006D034A">
        <w:rPr>
          <w:rFonts w:ascii="Tahoma" w:eastAsia="Times New Roman" w:hAnsi="Tahoma" w:cs="Tahoma"/>
          <w:b/>
          <w:bCs/>
          <w:color w:val="000000"/>
          <w:lang w:eastAsia="nl-BE"/>
        </w:rPr>
        <w:t xml:space="preserve">    </w:t>
      </w:r>
      <w:r w:rsidR="00497352" w:rsidRPr="003624DB">
        <w:rPr>
          <w:rFonts w:ascii="Tahoma" w:eastAsia="Times New Roman" w:hAnsi="Tahoma" w:cs="Tahoma"/>
          <w:b/>
          <w:bCs/>
          <w:color w:val="000000"/>
          <w:lang w:eastAsia="nl-BE"/>
        </w:rPr>
        <w:t xml:space="preserve">Theo Van Doesburg, </w:t>
      </w:r>
      <w:proofErr w:type="spellStart"/>
      <w:r w:rsidR="00497352" w:rsidRPr="003624DB">
        <w:rPr>
          <w:rFonts w:ascii="Tahoma" w:eastAsia="Times New Roman" w:hAnsi="Tahoma" w:cs="Tahoma"/>
          <w:b/>
          <w:bCs/>
          <w:color w:val="000000"/>
          <w:lang w:eastAsia="nl-BE"/>
        </w:rPr>
        <w:t>L’Aubette</w:t>
      </w:r>
      <w:proofErr w:type="spellEnd"/>
    </w:p>
    <w:p w14:paraId="371CCB9E" w14:textId="47211593" w:rsidR="00497352" w:rsidRPr="003624DB" w:rsidRDefault="0049735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B458982" w14:textId="5770A635" w:rsidR="002E1221" w:rsidRPr="006D034A" w:rsidRDefault="002E1221"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6D034A">
        <w:rPr>
          <w:rFonts w:ascii="Tahoma" w:eastAsia="Times New Roman" w:hAnsi="Tahoma" w:cs="Tahoma"/>
          <w:bCs/>
          <w:i/>
          <w:iCs/>
          <w:color w:val="000000"/>
          <w:lang w:eastAsia="nl-BE"/>
        </w:rPr>
        <w:t>[Meteen vrolijke dansmuziek]</w:t>
      </w:r>
    </w:p>
    <w:p w14:paraId="7B7FB4F2" w14:textId="77777777"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1271516" w14:textId="038C76B6" w:rsidR="0049735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497352" w:rsidRPr="003624DB">
        <w:rPr>
          <w:rFonts w:ascii="Tahoma" w:eastAsia="Times New Roman" w:hAnsi="Tahoma" w:cs="Tahoma"/>
          <w:bCs/>
          <w:color w:val="000000"/>
          <w:lang w:eastAsia="nl-BE"/>
        </w:rPr>
        <w:t xml:space="preserve">Dit vind ik nu echt mooi, </w:t>
      </w:r>
      <w:r w:rsidR="002E1221" w:rsidRPr="003624DB">
        <w:rPr>
          <w:rFonts w:ascii="Tahoma" w:eastAsia="Times New Roman" w:hAnsi="Tahoma" w:cs="Tahoma"/>
          <w:bCs/>
          <w:color w:val="000000"/>
          <w:lang w:eastAsia="nl-BE"/>
        </w:rPr>
        <w:t xml:space="preserve">oom </w:t>
      </w:r>
      <w:r w:rsidR="00497352" w:rsidRPr="003624DB">
        <w:rPr>
          <w:rFonts w:ascii="Tahoma" w:eastAsia="Times New Roman" w:hAnsi="Tahoma" w:cs="Tahoma"/>
          <w:bCs/>
          <w:color w:val="000000"/>
          <w:lang w:eastAsia="nl-BE"/>
        </w:rPr>
        <w:t xml:space="preserve">Theo! </w:t>
      </w:r>
      <w:r w:rsidR="00497352" w:rsidRPr="003624DB">
        <w:rPr>
          <w:rFonts w:ascii="Tahoma" w:eastAsia="Times New Roman" w:hAnsi="Tahoma" w:cs="Tahoma"/>
          <w:bCs/>
          <w:color w:val="000000"/>
          <w:lang w:val="en-US" w:eastAsia="nl-BE"/>
        </w:rPr>
        <w:t>Wow!</w:t>
      </w:r>
    </w:p>
    <w:p w14:paraId="3360E34E" w14:textId="77777777" w:rsidR="00497352" w:rsidRPr="003624DB" w:rsidRDefault="00497352" w:rsidP="003624DB">
      <w:pPr>
        <w:shd w:val="clear" w:color="auto" w:fill="FFFFFF"/>
        <w:spacing w:after="0" w:line="360" w:lineRule="auto"/>
        <w:textAlignment w:val="baseline"/>
        <w:outlineLvl w:val="2"/>
        <w:rPr>
          <w:rFonts w:ascii="Tahoma" w:eastAsia="Times New Roman" w:hAnsi="Tahoma" w:cs="Tahoma"/>
          <w:bCs/>
          <w:color w:val="000000"/>
          <w:lang w:val="en-US" w:eastAsia="nl-BE"/>
        </w:rPr>
      </w:pPr>
    </w:p>
    <w:p w14:paraId="520C1990" w14:textId="3EB2CC81" w:rsidR="00497352"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CD7F43">
        <w:rPr>
          <w:rFonts w:ascii="Tahoma" w:eastAsia="Times New Roman" w:hAnsi="Tahoma" w:cs="Tahoma"/>
          <w:bCs/>
          <w:color w:val="000000"/>
          <w:highlight w:val="cyan"/>
          <w:lang w:val="en-US" w:eastAsia="nl-BE"/>
          <w:rPrChange w:id="103" w:author="Windows User" w:date="2016-01-18T16:18:00Z">
            <w:rPr>
              <w:rFonts w:ascii="Tahoma" w:eastAsia="Times New Roman" w:hAnsi="Tahoma" w:cs="Tahoma"/>
              <w:bCs/>
              <w:color w:val="000000"/>
              <w:highlight w:val="cyan"/>
              <w:lang w:eastAsia="nl-BE"/>
            </w:rPr>
          </w:rPrChange>
        </w:rPr>
        <w:t>Theo</w:t>
      </w:r>
      <w:r w:rsidRPr="003624DB">
        <w:rPr>
          <w:rFonts w:ascii="Tahoma" w:eastAsia="Times New Roman" w:hAnsi="Tahoma" w:cs="Tahoma"/>
          <w:bCs/>
          <w:color w:val="000000"/>
          <w:lang w:val="en-US" w:eastAsia="nl-BE"/>
        </w:rPr>
        <w:t xml:space="preserve"> </w:t>
      </w:r>
      <w:r w:rsidR="006D034A">
        <w:rPr>
          <w:rFonts w:ascii="Tahoma" w:eastAsia="Times New Roman" w:hAnsi="Tahoma" w:cs="Tahoma"/>
          <w:bCs/>
          <w:color w:val="000000"/>
          <w:lang w:val="en-US" w:eastAsia="nl-BE"/>
        </w:rPr>
        <w:t xml:space="preserve">   </w:t>
      </w:r>
      <w:r w:rsidR="00C349F2" w:rsidRPr="003624DB">
        <w:rPr>
          <w:rFonts w:ascii="Tahoma" w:eastAsia="Times New Roman" w:hAnsi="Tahoma" w:cs="Tahoma"/>
          <w:bCs/>
          <w:color w:val="000000"/>
          <w:lang w:val="en-US" w:eastAsia="nl-BE"/>
        </w:rPr>
        <w:t xml:space="preserve">Aha, </w:t>
      </w:r>
      <w:proofErr w:type="spellStart"/>
      <w:r w:rsidR="00C349F2" w:rsidRPr="003624DB">
        <w:rPr>
          <w:rFonts w:ascii="Tahoma" w:eastAsia="Times New Roman" w:hAnsi="Tahoma" w:cs="Tahoma"/>
          <w:bCs/>
          <w:color w:val="000000"/>
          <w:lang w:val="en-US" w:eastAsia="nl-BE"/>
        </w:rPr>
        <w:t>fijn</w:t>
      </w:r>
      <w:proofErr w:type="spellEnd"/>
      <w:r w:rsidR="00F46341" w:rsidRPr="003624DB">
        <w:rPr>
          <w:rFonts w:ascii="Tahoma" w:eastAsia="Times New Roman" w:hAnsi="Tahoma" w:cs="Tahoma"/>
          <w:bCs/>
          <w:color w:val="000000"/>
          <w:lang w:val="en-US" w:eastAsia="nl-BE"/>
        </w:rPr>
        <w:t xml:space="preserve">, </w:t>
      </w:r>
      <w:proofErr w:type="spellStart"/>
      <w:r w:rsidR="00F46341" w:rsidRPr="003624DB">
        <w:rPr>
          <w:rFonts w:ascii="Tahoma" w:eastAsia="Times New Roman" w:hAnsi="Tahoma" w:cs="Tahoma"/>
          <w:bCs/>
          <w:color w:val="000000"/>
          <w:lang w:val="en-US" w:eastAsia="nl-BE"/>
        </w:rPr>
        <w:t>Marthe</w:t>
      </w:r>
      <w:proofErr w:type="spellEnd"/>
      <w:r w:rsidR="00C349F2" w:rsidRPr="003624DB">
        <w:rPr>
          <w:rFonts w:ascii="Tahoma" w:eastAsia="Times New Roman" w:hAnsi="Tahoma" w:cs="Tahoma"/>
          <w:bCs/>
          <w:color w:val="000000"/>
          <w:lang w:val="en-US" w:eastAsia="nl-BE"/>
        </w:rPr>
        <w:t xml:space="preserve">! </w:t>
      </w:r>
      <w:r w:rsidR="00C349F2" w:rsidRPr="003624DB">
        <w:rPr>
          <w:rFonts w:ascii="Tahoma" w:eastAsia="Times New Roman" w:hAnsi="Tahoma" w:cs="Tahoma"/>
          <w:bCs/>
          <w:color w:val="000000"/>
          <w:lang w:eastAsia="nl-BE"/>
        </w:rPr>
        <w:t xml:space="preserve">Ga </w:t>
      </w:r>
      <w:r w:rsidR="00497352" w:rsidRPr="003624DB">
        <w:rPr>
          <w:rFonts w:ascii="Tahoma" w:eastAsia="Times New Roman" w:hAnsi="Tahoma" w:cs="Tahoma"/>
          <w:bCs/>
          <w:color w:val="000000"/>
          <w:lang w:eastAsia="nl-BE"/>
        </w:rPr>
        <w:t>maar binnen, hoor.</w:t>
      </w:r>
    </w:p>
    <w:p w14:paraId="36A33E28" w14:textId="2F94469F"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665FD2E" w14:textId="3243D3A3" w:rsidR="002E1221" w:rsidRPr="006D034A" w:rsidRDefault="002E1221"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6D034A">
        <w:rPr>
          <w:rFonts w:ascii="Tahoma" w:eastAsia="Times New Roman" w:hAnsi="Tahoma" w:cs="Tahoma"/>
          <w:bCs/>
          <w:i/>
          <w:iCs/>
          <w:color w:val="000000"/>
          <w:lang w:eastAsia="nl-BE"/>
        </w:rPr>
        <w:t xml:space="preserve">[weer </w:t>
      </w:r>
      <w:r w:rsidR="006D034A">
        <w:rPr>
          <w:rFonts w:ascii="Tahoma" w:eastAsia="Times New Roman" w:hAnsi="Tahoma" w:cs="Tahoma"/>
          <w:bCs/>
          <w:i/>
          <w:iCs/>
          <w:color w:val="000000"/>
          <w:lang w:eastAsia="nl-BE"/>
        </w:rPr>
        <w:t>stukje</w:t>
      </w:r>
      <w:r w:rsidRPr="006D034A">
        <w:rPr>
          <w:rFonts w:ascii="Tahoma" w:eastAsia="Times New Roman" w:hAnsi="Tahoma" w:cs="Tahoma"/>
          <w:bCs/>
          <w:i/>
          <w:iCs/>
          <w:color w:val="000000"/>
          <w:lang w:eastAsia="nl-BE"/>
        </w:rPr>
        <w:t xml:space="preserve"> dansmuziek]</w:t>
      </w:r>
    </w:p>
    <w:p w14:paraId="353D92D0" w14:textId="77777777" w:rsidR="00497352" w:rsidRPr="003624DB" w:rsidRDefault="0049735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189C4A5" w14:textId="3F3F4D9C" w:rsidR="0049735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F46341" w:rsidRPr="003624DB">
        <w:rPr>
          <w:rFonts w:ascii="Tahoma" w:eastAsia="Times New Roman" w:hAnsi="Tahoma" w:cs="Tahoma"/>
          <w:bCs/>
          <w:color w:val="000000"/>
          <w:lang w:eastAsia="nl-BE"/>
        </w:rPr>
        <w:t xml:space="preserve">Ik wil meteen </w:t>
      </w:r>
      <w:r w:rsidR="00497352" w:rsidRPr="003624DB">
        <w:rPr>
          <w:rFonts w:ascii="Tahoma" w:eastAsia="Times New Roman" w:hAnsi="Tahoma" w:cs="Tahoma"/>
          <w:bCs/>
          <w:color w:val="000000"/>
          <w:lang w:eastAsia="nl-BE"/>
        </w:rPr>
        <w:t>beginn</w:t>
      </w:r>
      <w:r w:rsidR="00413BB8" w:rsidRPr="003624DB">
        <w:rPr>
          <w:rFonts w:ascii="Tahoma" w:eastAsia="Times New Roman" w:hAnsi="Tahoma" w:cs="Tahoma"/>
          <w:bCs/>
          <w:color w:val="000000"/>
          <w:lang w:eastAsia="nl-BE"/>
        </w:rPr>
        <w:t>en</w:t>
      </w:r>
      <w:r w:rsidR="00F46341" w:rsidRPr="003624DB">
        <w:rPr>
          <w:rFonts w:ascii="Tahoma" w:eastAsia="Times New Roman" w:hAnsi="Tahoma" w:cs="Tahoma"/>
          <w:bCs/>
          <w:color w:val="000000"/>
          <w:lang w:eastAsia="nl-BE"/>
        </w:rPr>
        <w:t xml:space="preserve"> te</w:t>
      </w:r>
      <w:r w:rsidR="002E1221" w:rsidRPr="003624DB">
        <w:rPr>
          <w:rFonts w:ascii="Tahoma" w:eastAsia="Times New Roman" w:hAnsi="Tahoma" w:cs="Tahoma"/>
          <w:bCs/>
          <w:color w:val="000000"/>
          <w:lang w:eastAsia="nl-BE"/>
        </w:rPr>
        <w:t xml:space="preserve"> dansen. Z</w:t>
      </w:r>
      <w:r w:rsidR="00413BB8" w:rsidRPr="003624DB">
        <w:rPr>
          <w:rFonts w:ascii="Tahoma" w:eastAsia="Times New Roman" w:hAnsi="Tahoma" w:cs="Tahoma"/>
          <w:bCs/>
          <w:color w:val="000000"/>
          <w:lang w:eastAsia="nl-BE"/>
        </w:rPr>
        <w:t xml:space="preserve">o vrolijk word ik </w:t>
      </w:r>
      <w:r w:rsidR="00497352" w:rsidRPr="003624DB">
        <w:rPr>
          <w:rFonts w:ascii="Tahoma" w:eastAsia="Times New Roman" w:hAnsi="Tahoma" w:cs="Tahoma"/>
          <w:bCs/>
          <w:color w:val="000000"/>
          <w:lang w:eastAsia="nl-BE"/>
        </w:rPr>
        <w:t>van</w:t>
      </w:r>
      <w:r w:rsidR="00413BB8" w:rsidRPr="003624DB">
        <w:rPr>
          <w:rFonts w:ascii="Tahoma" w:eastAsia="Times New Roman" w:hAnsi="Tahoma" w:cs="Tahoma"/>
          <w:bCs/>
          <w:color w:val="000000"/>
          <w:lang w:eastAsia="nl-BE"/>
        </w:rPr>
        <w:t xml:space="preserve"> al die kleuren en vormen</w:t>
      </w:r>
      <w:r w:rsidR="00497352" w:rsidRPr="003624DB">
        <w:rPr>
          <w:rFonts w:ascii="Tahoma" w:eastAsia="Times New Roman" w:hAnsi="Tahoma" w:cs="Tahoma"/>
          <w:bCs/>
          <w:color w:val="000000"/>
          <w:lang w:eastAsia="nl-BE"/>
        </w:rPr>
        <w:t>.</w:t>
      </w:r>
      <w:r w:rsidR="00604D95" w:rsidRPr="003624DB">
        <w:rPr>
          <w:rFonts w:ascii="Tahoma" w:eastAsia="Times New Roman" w:hAnsi="Tahoma" w:cs="Tahoma"/>
          <w:bCs/>
          <w:color w:val="000000"/>
          <w:lang w:eastAsia="nl-BE"/>
        </w:rPr>
        <w:t xml:space="preserve"> Ik kan</w:t>
      </w:r>
      <w:r w:rsidR="002E1221" w:rsidRPr="003624DB">
        <w:rPr>
          <w:rFonts w:ascii="Tahoma" w:eastAsia="Times New Roman" w:hAnsi="Tahoma" w:cs="Tahoma"/>
          <w:bCs/>
          <w:color w:val="000000"/>
          <w:lang w:eastAsia="nl-BE"/>
        </w:rPr>
        <w:t xml:space="preserve"> hier uren naar</w:t>
      </w:r>
      <w:r w:rsidR="00604D95" w:rsidRPr="003624DB">
        <w:rPr>
          <w:rFonts w:ascii="Tahoma" w:eastAsia="Times New Roman" w:hAnsi="Tahoma" w:cs="Tahoma"/>
          <w:bCs/>
          <w:color w:val="000000"/>
          <w:lang w:eastAsia="nl-BE"/>
        </w:rPr>
        <w:t xml:space="preserve"> blijven kijken, zo mooi!</w:t>
      </w:r>
      <w:r w:rsidR="002E1221" w:rsidRPr="003624DB">
        <w:rPr>
          <w:rFonts w:ascii="Tahoma" w:eastAsia="Times New Roman" w:hAnsi="Tahoma" w:cs="Tahoma"/>
          <w:bCs/>
          <w:color w:val="000000"/>
          <w:lang w:eastAsia="nl-BE"/>
        </w:rPr>
        <w:t xml:space="preserve"> Ik wil mijn kamer ook zo!</w:t>
      </w:r>
    </w:p>
    <w:p w14:paraId="0D49BDBE" w14:textId="77777777" w:rsidR="00C349F2" w:rsidRPr="003624DB" w:rsidRDefault="00C349F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6100E6A8" w14:textId="67CA992B" w:rsidR="00C349F2" w:rsidRPr="006D034A" w:rsidRDefault="00C349F2"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6D034A">
        <w:rPr>
          <w:rFonts w:ascii="Tahoma" w:eastAsia="Times New Roman" w:hAnsi="Tahoma" w:cs="Tahoma"/>
          <w:bCs/>
          <w:i/>
          <w:iCs/>
          <w:color w:val="000000"/>
          <w:lang w:eastAsia="nl-BE"/>
        </w:rPr>
        <w:t>[</w:t>
      </w:r>
      <w:r w:rsidR="002E1221" w:rsidRPr="006D034A">
        <w:rPr>
          <w:rFonts w:ascii="Tahoma" w:eastAsia="Times New Roman" w:hAnsi="Tahoma" w:cs="Tahoma"/>
          <w:bCs/>
          <w:i/>
          <w:iCs/>
          <w:color w:val="000000"/>
          <w:lang w:eastAsia="nl-BE"/>
        </w:rPr>
        <w:t xml:space="preserve">nog </w:t>
      </w:r>
      <w:r w:rsidR="006A087A" w:rsidRPr="006D034A">
        <w:rPr>
          <w:rFonts w:ascii="Tahoma" w:eastAsia="Times New Roman" w:hAnsi="Tahoma" w:cs="Tahoma"/>
          <w:bCs/>
          <w:i/>
          <w:iCs/>
          <w:color w:val="000000"/>
          <w:lang w:eastAsia="nl-BE"/>
        </w:rPr>
        <w:t xml:space="preserve">korte </w:t>
      </w:r>
      <w:r w:rsidRPr="006D034A">
        <w:rPr>
          <w:rFonts w:ascii="Tahoma" w:eastAsia="Times New Roman" w:hAnsi="Tahoma" w:cs="Tahoma"/>
          <w:bCs/>
          <w:i/>
          <w:iCs/>
          <w:color w:val="000000"/>
          <w:lang w:eastAsia="nl-BE"/>
        </w:rPr>
        <w:t>dansmelodie]</w:t>
      </w:r>
    </w:p>
    <w:p w14:paraId="7A9DA38E" w14:textId="77777777" w:rsidR="00497352" w:rsidRPr="003624DB" w:rsidRDefault="0049735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DC125AF" w14:textId="7A911DC7" w:rsidR="00497352"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C349F2" w:rsidRPr="003624DB">
        <w:rPr>
          <w:rFonts w:ascii="Tahoma" w:eastAsia="Times New Roman" w:hAnsi="Tahoma" w:cs="Tahoma"/>
          <w:bCs/>
          <w:color w:val="000000"/>
          <w:lang w:eastAsia="nl-BE"/>
        </w:rPr>
        <w:t>Dank</w:t>
      </w:r>
      <w:r w:rsidR="00413BB8" w:rsidRPr="003624DB">
        <w:rPr>
          <w:rFonts w:ascii="Tahoma" w:eastAsia="Times New Roman" w:hAnsi="Tahoma" w:cs="Tahoma"/>
          <w:bCs/>
          <w:color w:val="000000"/>
          <w:lang w:eastAsia="nl-BE"/>
        </w:rPr>
        <w:t>je</w:t>
      </w:r>
      <w:r w:rsidR="00C349F2" w:rsidRPr="003624DB">
        <w:rPr>
          <w:rFonts w:ascii="Tahoma" w:eastAsia="Times New Roman" w:hAnsi="Tahoma" w:cs="Tahoma"/>
          <w:bCs/>
          <w:color w:val="000000"/>
          <w:lang w:eastAsia="nl-BE"/>
        </w:rPr>
        <w:t>wel dat je het zo mooi vindt</w:t>
      </w:r>
      <w:r w:rsidR="00413BB8" w:rsidRPr="003624DB">
        <w:rPr>
          <w:rFonts w:ascii="Tahoma" w:eastAsia="Times New Roman" w:hAnsi="Tahoma" w:cs="Tahoma"/>
          <w:bCs/>
          <w:color w:val="000000"/>
          <w:lang w:eastAsia="nl-BE"/>
        </w:rPr>
        <w:t>! Ja, het</w:t>
      </w:r>
      <w:r w:rsidR="002E1221" w:rsidRPr="003624DB">
        <w:rPr>
          <w:rFonts w:ascii="Tahoma" w:eastAsia="Times New Roman" w:hAnsi="Tahoma" w:cs="Tahoma"/>
          <w:bCs/>
          <w:color w:val="000000"/>
          <w:lang w:eastAsia="nl-BE"/>
        </w:rPr>
        <w:t xml:space="preserve"> zijn allemaal mijn ideeën</w:t>
      </w:r>
      <w:r w:rsidR="00413BB8" w:rsidRPr="003624DB">
        <w:rPr>
          <w:rFonts w:ascii="Tahoma" w:eastAsia="Times New Roman" w:hAnsi="Tahoma" w:cs="Tahoma"/>
          <w:bCs/>
          <w:color w:val="000000"/>
          <w:lang w:eastAsia="nl-BE"/>
        </w:rPr>
        <w:t xml:space="preserve">. Maar weet je, de échte </w:t>
      </w:r>
      <w:r w:rsidR="00F46341" w:rsidRPr="003624DB">
        <w:rPr>
          <w:rFonts w:ascii="Tahoma" w:eastAsia="Times New Roman" w:hAnsi="Tahoma" w:cs="Tahoma"/>
          <w:bCs/>
          <w:color w:val="000000"/>
          <w:lang w:eastAsia="nl-BE"/>
        </w:rPr>
        <w:t>zaal waar ik dit allemaal heb geschilderd</w:t>
      </w:r>
      <w:r w:rsidR="00413BB8" w:rsidRPr="003624DB">
        <w:rPr>
          <w:rFonts w:ascii="Tahoma" w:eastAsia="Times New Roman" w:hAnsi="Tahoma" w:cs="Tahoma"/>
          <w:bCs/>
          <w:color w:val="000000"/>
          <w:lang w:eastAsia="nl-BE"/>
        </w:rPr>
        <w:t>, is veel groter.</w:t>
      </w:r>
      <w:r w:rsidR="00DF0BC5" w:rsidRPr="003624DB">
        <w:rPr>
          <w:rFonts w:ascii="Tahoma" w:eastAsia="Times New Roman" w:hAnsi="Tahoma" w:cs="Tahoma"/>
          <w:bCs/>
          <w:color w:val="000000"/>
          <w:lang w:eastAsia="nl-BE"/>
        </w:rPr>
        <w:t xml:space="preserve"> Dit is maar een </w:t>
      </w:r>
      <w:r w:rsidR="00AB3BCD" w:rsidRPr="003624DB">
        <w:rPr>
          <w:rFonts w:ascii="Tahoma" w:eastAsia="Times New Roman" w:hAnsi="Tahoma" w:cs="Tahoma"/>
          <w:bCs/>
          <w:color w:val="000000"/>
          <w:lang w:eastAsia="nl-BE"/>
        </w:rPr>
        <w:t xml:space="preserve">klein </w:t>
      </w:r>
      <w:r w:rsidR="00DF0BC5" w:rsidRPr="003624DB">
        <w:rPr>
          <w:rFonts w:ascii="Tahoma" w:eastAsia="Times New Roman" w:hAnsi="Tahoma" w:cs="Tahoma"/>
          <w:bCs/>
          <w:color w:val="000000"/>
          <w:lang w:eastAsia="nl-BE"/>
        </w:rPr>
        <w:t>minizaaltje.</w:t>
      </w:r>
      <w:r w:rsidR="002E1221" w:rsidRPr="003624DB">
        <w:rPr>
          <w:rFonts w:ascii="Tahoma" w:eastAsia="Times New Roman" w:hAnsi="Tahoma" w:cs="Tahoma"/>
          <w:bCs/>
          <w:color w:val="000000"/>
          <w:lang w:eastAsia="nl-BE"/>
        </w:rPr>
        <w:t xml:space="preserve"> De echte zaal</w:t>
      </w:r>
      <w:r w:rsidR="00413BB8" w:rsidRPr="003624DB">
        <w:rPr>
          <w:rFonts w:ascii="Tahoma" w:eastAsia="Times New Roman" w:hAnsi="Tahoma" w:cs="Tahoma"/>
          <w:bCs/>
          <w:color w:val="000000"/>
          <w:lang w:eastAsia="nl-BE"/>
        </w:rPr>
        <w:t xml:space="preserve"> is </w:t>
      </w:r>
      <w:r w:rsidR="00F46341" w:rsidRPr="003624DB">
        <w:rPr>
          <w:rFonts w:ascii="Tahoma" w:eastAsia="Times New Roman" w:hAnsi="Tahoma" w:cs="Tahoma"/>
          <w:bCs/>
          <w:color w:val="000000"/>
          <w:lang w:eastAsia="nl-BE"/>
        </w:rPr>
        <w:t>een danszaal in Frankrijk, en hij</w:t>
      </w:r>
      <w:r w:rsidR="00413BB8" w:rsidRPr="003624DB">
        <w:rPr>
          <w:rFonts w:ascii="Tahoma" w:eastAsia="Times New Roman" w:hAnsi="Tahoma" w:cs="Tahoma"/>
          <w:bCs/>
          <w:color w:val="000000"/>
          <w:lang w:eastAsia="nl-BE"/>
        </w:rPr>
        <w:t xml:space="preserve"> bestaat nog altijd.</w:t>
      </w:r>
      <w:r w:rsidR="00604D95" w:rsidRPr="003624DB">
        <w:rPr>
          <w:rFonts w:ascii="Tahoma" w:eastAsia="Times New Roman" w:hAnsi="Tahoma" w:cs="Tahoma"/>
          <w:bCs/>
          <w:color w:val="000000"/>
          <w:lang w:eastAsia="nl-BE"/>
        </w:rPr>
        <w:t xml:space="preserve"> En i</w:t>
      </w:r>
      <w:r w:rsidR="00413BB8" w:rsidRPr="003624DB">
        <w:rPr>
          <w:rFonts w:ascii="Tahoma" w:eastAsia="Times New Roman" w:hAnsi="Tahoma" w:cs="Tahoma"/>
          <w:bCs/>
          <w:color w:val="000000"/>
          <w:lang w:eastAsia="nl-BE"/>
        </w:rPr>
        <w:t>k ben er nog altijd trots op.</w:t>
      </w:r>
      <w:r w:rsidR="00604D95" w:rsidRPr="003624DB">
        <w:rPr>
          <w:rFonts w:ascii="Tahoma" w:eastAsia="Times New Roman" w:hAnsi="Tahoma" w:cs="Tahoma"/>
          <w:bCs/>
          <w:color w:val="000000"/>
          <w:lang w:eastAsia="nl-BE"/>
        </w:rPr>
        <w:t xml:space="preserve"> Ik heb ook getekend</w:t>
      </w:r>
      <w:r w:rsidR="00413BB8" w:rsidRPr="003624DB">
        <w:rPr>
          <w:rFonts w:ascii="Tahoma" w:eastAsia="Times New Roman" w:hAnsi="Tahoma" w:cs="Tahoma"/>
          <w:bCs/>
          <w:color w:val="000000"/>
          <w:lang w:eastAsia="nl-BE"/>
        </w:rPr>
        <w:t xml:space="preserve"> hoe de tafels moesten zijn, en</w:t>
      </w:r>
      <w:r w:rsidR="00604D95" w:rsidRPr="003624DB">
        <w:rPr>
          <w:rFonts w:ascii="Tahoma" w:eastAsia="Times New Roman" w:hAnsi="Tahoma" w:cs="Tahoma"/>
          <w:bCs/>
          <w:color w:val="000000"/>
          <w:lang w:eastAsia="nl-BE"/>
        </w:rPr>
        <w:t xml:space="preserve"> de meubels, en</w:t>
      </w:r>
      <w:r w:rsidR="00413BB8" w:rsidRPr="003624DB">
        <w:rPr>
          <w:rFonts w:ascii="Tahoma" w:eastAsia="Times New Roman" w:hAnsi="Tahoma" w:cs="Tahoma"/>
          <w:bCs/>
          <w:color w:val="000000"/>
          <w:lang w:eastAsia="nl-BE"/>
        </w:rPr>
        <w:t xml:space="preserve"> de asbakken. Alles, eigenlijk.</w:t>
      </w:r>
    </w:p>
    <w:p w14:paraId="05CF8371" w14:textId="77777777" w:rsidR="00413BB8" w:rsidRPr="003624DB" w:rsidRDefault="00413B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E086585" w14:textId="4A35CB44" w:rsidR="00413BB8"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413BB8" w:rsidRPr="003624DB">
        <w:rPr>
          <w:rFonts w:ascii="Tahoma" w:eastAsia="Times New Roman" w:hAnsi="Tahoma" w:cs="Tahoma"/>
          <w:bCs/>
          <w:color w:val="000000"/>
          <w:lang w:eastAsia="nl-BE"/>
        </w:rPr>
        <w:t>Dat gel</w:t>
      </w:r>
      <w:r w:rsidR="002E1221" w:rsidRPr="003624DB">
        <w:rPr>
          <w:rFonts w:ascii="Tahoma" w:eastAsia="Times New Roman" w:hAnsi="Tahoma" w:cs="Tahoma"/>
          <w:bCs/>
          <w:color w:val="000000"/>
          <w:lang w:eastAsia="nl-BE"/>
        </w:rPr>
        <w:t xml:space="preserve">oof ik! Komaan, tante Nelly, </w:t>
      </w:r>
      <w:proofErr w:type="spellStart"/>
      <w:r w:rsidR="002E1221" w:rsidRPr="003624DB">
        <w:rPr>
          <w:rFonts w:ascii="Tahoma" w:eastAsia="Times New Roman" w:hAnsi="Tahoma" w:cs="Tahoma"/>
          <w:bCs/>
          <w:color w:val="000000"/>
          <w:lang w:eastAsia="nl-BE"/>
        </w:rPr>
        <w:t>let’s</w:t>
      </w:r>
      <w:proofErr w:type="spellEnd"/>
      <w:r w:rsidR="002E1221" w:rsidRPr="003624DB">
        <w:rPr>
          <w:rFonts w:ascii="Tahoma" w:eastAsia="Times New Roman" w:hAnsi="Tahoma" w:cs="Tahoma"/>
          <w:bCs/>
          <w:color w:val="000000"/>
          <w:lang w:eastAsia="nl-BE"/>
        </w:rPr>
        <w:t xml:space="preserve"> dance!</w:t>
      </w:r>
      <w:r w:rsidR="006D034A">
        <w:rPr>
          <w:rFonts w:ascii="Tahoma" w:eastAsia="Times New Roman" w:hAnsi="Tahoma" w:cs="Tahoma"/>
          <w:bCs/>
          <w:color w:val="000000"/>
          <w:lang w:eastAsia="nl-BE"/>
        </w:rPr>
        <w:t xml:space="preserve"> </w:t>
      </w:r>
      <w:r w:rsidR="006D034A" w:rsidRPr="006D034A">
        <w:rPr>
          <w:rFonts w:ascii="Tahoma" w:eastAsia="Times New Roman" w:hAnsi="Tahoma" w:cs="Tahoma"/>
          <w:bCs/>
          <w:i/>
          <w:iCs/>
          <w:color w:val="000000"/>
          <w:lang w:eastAsia="nl-BE"/>
        </w:rPr>
        <w:t xml:space="preserve">[David </w:t>
      </w:r>
      <w:proofErr w:type="spellStart"/>
      <w:r w:rsidR="006D034A" w:rsidRPr="006D034A">
        <w:rPr>
          <w:rFonts w:ascii="Tahoma" w:eastAsia="Times New Roman" w:hAnsi="Tahoma" w:cs="Tahoma"/>
          <w:bCs/>
          <w:i/>
          <w:iCs/>
          <w:color w:val="000000"/>
          <w:lang w:eastAsia="nl-BE"/>
        </w:rPr>
        <w:t>Bowie</w:t>
      </w:r>
      <w:proofErr w:type="spellEnd"/>
      <w:r w:rsidR="006D034A" w:rsidRPr="006D034A">
        <w:rPr>
          <w:rFonts w:ascii="Tahoma" w:eastAsia="Times New Roman" w:hAnsi="Tahoma" w:cs="Tahoma"/>
          <w:bCs/>
          <w:i/>
          <w:iCs/>
          <w:color w:val="000000"/>
          <w:lang w:eastAsia="nl-BE"/>
        </w:rPr>
        <w:t>!!]</w:t>
      </w:r>
    </w:p>
    <w:p w14:paraId="032B8F0A" w14:textId="77777777" w:rsidR="00413BB8" w:rsidRPr="003624DB" w:rsidRDefault="00413B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91B1F71" w14:textId="77777777" w:rsidR="00413BB8" w:rsidRPr="006D034A" w:rsidRDefault="00413BB8"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6D034A">
        <w:rPr>
          <w:rFonts w:ascii="Tahoma" w:eastAsia="Times New Roman" w:hAnsi="Tahoma" w:cs="Tahoma"/>
          <w:bCs/>
          <w:i/>
          <w:iCs/>
          <w:color w:val="000000"/>
          <w:lang w:eastAsia="nl-BE"/>
        </w:rPr>
        <w:t>[Dansmuziek!]</w:t>
      </w:r>
    </w:p>
    <w:p w14:paraId="6091FD5B" w14:textId="77777777" w:rsidR="00413BB8" w:rsidRPr="003624DB" w:rsidRDefault="00413BB8"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0797066" w14:textId="56D6C170" w:rsidR="00604D95"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604D95" w:rsidRPr="003624DB">
        <w:rPr>
          <w:rFonts w:ascii="Tahoma" w:eastAsia="Times New Roman" w:hAnsi="Tahoma" w:cs="Tahoma"/>
          <w:bCs/>
          <w:color w:val="000000"/>
          <w:lang w:eastAsia="nl-BE"/>
        </w:rPr>
        <w:t>Zie je wel dat ik gelijk heb?</w:t>
      </w:r>
      <w:r w:rsidR="002E1221" w:rsidRPr="003624DB">
        <w:rPr>
          <w:rFonts w:ascii="Tahoma" w:eastAsia="Times New Roman" w:hAnsi="Tahoma" w:cs="Tahoma"/>
          <w:bCs/>
          <w:color w:val="000000"/>
          <w:lang w:eastAsia="nl-BE"/>
        </w:rPr>
        <w:t xml:space="preserve"> Mensen worden vrolijk als ze op een vrolijke plaats zijn</w:t>
      </w:r>
      <w:r w:rsidR="00604D95" w:rsidRPr="003624DB">
        <w:rPr>
          <w:rFonts w:ascii="Tahoma" w:eastAsia="Times New Roman" w:hAnsi="Tahoma" w:cs="Tahoma"/>
          <w:bCs/>
          <w:color w:val="000000"/>
          <w:lang w:eastAsia="nl-BE"/>
        </w:rPr>
        <w:t>. Dat geloof</w:t>
      </w:r>
      <w:r w:rsidR="00F46341" w:rsidRPr="003624DB">
        <w:rPr>
          <w:rFonts w:ascii="Tahoma" w:eastAsia="Times New Roman" w:hAnsi="Tahoma" w:cs="Tahoma"/>
          <w:bCs/>
          <w:color w:val="000000"/>
          <w:lang w:eastAsia="nl-BE"/>
        </w:rPr>
        <w:t xml:space="preserve"> ik echt. D</w:t>
      </w:r>
      <w:r w:rsidR="006A087A" w:rsidRPr="003624DB">
        <w:rPr>
          <w:rFonts w:ascii="Tahoma" w:eastAsia="Times New Roman" w:hAnsi="Tahoma" w:cs="Tahoma"/>
          <w:bCs/>
          <w:color w:val="000000"/>
          <w:lang w:eastAsia="nl-BE"/>
        </w:rPr>
        <w:t xml:space="preserve">aarom heb ik </w:t>
      </w:r>
      <w:r w:rsidR="00604D95" w:rsidRPr="003624DB">
        <w:rPr>
          <w:rFonts w:ascii="Tahoma" w:eastAsia="Times New Roman" w:hAnsi="Tahoma" w:cs="Tahoma"/>
          <w:bCs/>
          <w:color w:val="000000"/>
          <w:lang w:eastAsia="nl-BE"/>
        </w:rPr>
        <w:t>ook gebouwen geteken</w:t>
      </w:r>
      <w:r w:rsidR="002E1221" w:rsidRPr="003624DB">
        <w:rPr>
          <w:rFonts w:ascii="Tahoma" w:eastAsia="Times New Roman" w:hAnsi="Tahoma" w:cs="Tahoma"/>
          <w:bCs/>
          <w:color w:val="000000"/>
          <w:lang w:eastAsia="nl-BE"/>
        </w:rPr>
        <w:t>d. Mijn</w:t>
      </w:r>
      <w:r w:rsidR="00F46341" w:rsidRPr="003624DB">
        <w:rPr>
          <w:rFonts w:ascii="Tahoma" w:eastAsia="Times New Roman" w:hAnsi="Tahoma" w:cs="Tahoma"/>
          <w:bCs/>
          <w:color w:val="000000"/>
          <w:lang w:eastAsia="nl-BE"/>
        </w:rPr>
        <w:t xml:space="preserve"> vrienden</w:t>
      </w:r>
      <w:r w:rsidR="002E1221" w:rsidRPr="003624DB">
        <w:rPr>
          <w:rFonts w:ascii="Tahoma" w:eastAsia="Times New Roman" w:hAnsi="Tahoma" w:cs="Tahoma"/>
          <w:bCs/>
          <w:color w:val="000000"/>
          <w:lang w:eastAsia="nl-BE"/>
        </w:rPr>
        <w:t xml:space="preserve">-architecten </w:t>
      </w:r>
      <w:r w:rsidR="00604D95" w:rsidRPr="003624DB">
        <w:rPr>
          <w:rFonts w:ascii="Tahoma" w:eastAsia="Times New Roman" w:hAnsi="Tahoma" w:cs="Tahoma"/>
          <w:bCs/>
          <w:color w:val="000000"/>
          <w:lang w:eastAsia="nl-BE"/>
        </w:rPr>
        <w:t xml:space="preserve">waren </w:t>
      </w:r>
      <w:r w:rsidR="00DF0BC5" w:rsidRPr="003624DB">
        <w:rPr>
          <w:rFonts w:ascii="Tahoma" w:eastAsia="Times New Roman" w:hAnsi="Tahoma" w:cs="Tahoma"/>
          <w:bCs/>
          <w:color w:val="000000"/>
          <w:lang w:eastAsia="nl-BE"/>
        </w:rPr>
        <w:t xml:space="preserve">heel </w:t>
      </w:r>
      <w:r w:rsidR="00604D95" w:rsidRPr="003624DB">
        <w:rPr>
          <w:rFonts w:ascii="Tahoma" w:eastAsia="Times New Roman" w:hAnsi="Tahoma" w:cs="Tahoma"/>
          <w:bCs/>
          <w:color w:val="000000"/>
          <w:lang w:eastAsia="nl-BE"/>
        </w:rPr>
        <w:t>blij met mijn ideeën!</w:t>
      </w:r>
    </w:p>
    <w:p w14:paraId="5C487A75" w14:textId="638ECE7E" w:rsidR="002E1221" w:rsidRPr="003624DB" w:rsidRDefault="002E1221"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DA06460" w14:textId="06665F0E" w:rsidR="002E1221"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
          <w:color w:val="000000"/>
          <w:highlight w:val="magenta"/>
          <w:lang w:eastAsia="nl-BE"/>
        </w:rPr>
        <w:t>Marthe</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&amp; </w:t>
      </w:r>
      <w:r w:rsidR="002E1221" w:rsidRPr="006D034A">
        <w:rPr>
          <w:rFonts w:ascii="Tahoma" w:eastAsia="Times New Roman" w:hAnsi="Tahoma" w:cs="Tahoma"/>
          <w:bCs/>
          <w:color w:val="000000"/>
          <w:highlight w:val="darkMagenta"/>
          <w:lang w:eastAsia="nl-BE"/>
        </w:rPr>
        <w:t>Nelly</w:t>
      </w:r>
      <w:r w:rsidR="006D034A">
        <w:rPr>
          <w:rFonts w:ascii="Tahoma" w:eastAsia="Times New Roman" w:hAnsi="Tahoma" w:cs="Tahoma"/>
          <w:bCs/>
          <w:color w:val="000000"/>
          <w:lang w:eastAsia="nl-BE"/>
        </w:rPr>
        <w:t xml:space="preserve">: </w:t>
      </w:r>
      <w:r w:rsidR="006D034A" w:rsidRPr="006D034A">
        <w:rPr>
          <w:rFonts w:ascii="Tahoma" w:eastAsia="Times New Roman" w:hAnsi="Tahoma" w:cs="Tahoma"/>
          <w:bCs/>
          <w:i/>
          <w:iCs/>
          <w:color w:val="000000"/>
          <w:lang w:eastAsia="nl-BE"/>
        </w:rPr>
        <w:t>gejoel, dansend, joehoe en zo</w:t>
      </w:r>
    </w:p>
    <w:p w14:paraId="0DD9CC27" w14:textId="77777777" w:rsidR="00604D95" w:rsidRPr="003624DB" w:rsidRDefault="00604D9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D21ED10" w14:textId="77777777" w:rsidR="006D034A" w:rsidRDefault="009B1770" w:rsidP="006D034A">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lastRenderedPageBreak/>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604D95" w:rsidRPr="003624DB">
        <w:rPr>
          <w:rFonts w:ascii="Tahoma" w:eastAsia="Times New Roman" w:hAnsi="Tahoma" w:cs="Tahoma"/>
          <w:bCs/>
          <w:color w:val="000000"/>
          <w:lang w:eastAsia="nl-BE"/>
        </w:rPr>
        <w:t>Geniet er maar van</w:t>
      </w:r>
      <w:r w:rsidR="00ED7749" w:rsidRPr="003624DB">
        <w:rPr>
          <w:rFonts w:ascii="Tahoma" w:eastAsia="Times New Roman" w:hAnsi="Tahoma" w:cs="Tahoma"/>
          <w:bCs/>
          <w:color w:val="000000"/>
          <w:lang w:eastAsia="nl-BE"/>
        </w:rPr>
        <w:t>, meisjes. En j</w:t>
      </w:r>
      <w:r w:rsidR="00604D95" w:rsidRPr="003624DB">
        <w:rPr>
          <w:rFonts w:ascii="Tahoma" w:eastAsia="Times New Roman" w:hAnsi="Tahoma" w:cs="Tahoma"/>
          <w:bCs/>
          <w:color w:val="000000"/>
          <w:lang w:eastAsia="nl-BE"/>
        </w:rPr>
        <w:t>e ziet hier</w:t>
      </w:r>
      <w:r w:rsidR="00ED7749" w:rsidRPr="003624DB">
        <w:rPr>
          <w:rFonts w:ascii="Tahoma" w:eastAsia="Times New Roman" w:hAnsi="Tahoma" w:cs="Tahoma"/>
          <w:bCs/>
          <w:color w:val="000000"/>
          <w:lang w:eastAsia="nl-BE"/>
        </w:rPr>
        <w:t xml:space="preserve"> in de buurt</w:t>
      </w:r>
      <w:r w:rsidR="00604D95" w:rsidRPr="003624DB">
        <w:rPr>
          <w:rFonts w:ascii="Tahoma" w:eastAsia="Times New Roman" w:hAnsi="Tahoma" w:cs="Tahoma"/>
          <w:bCs/>
          <w:color w:val="000000"/>
          <w:lang w:eastAsia="nl-BE"/>
        </w:rPr>
        <w:t xml:space="preserve"> nog</w:t>
      </w:r>
      <w:r w:rsidR="002E1221" w:rsidRPr="003624DB">
        <w:rPr>
          <w:rFonts w:ascii="Tahoma" w:eastAsia="Times New Roman" w:hAnsi="Tahoma" w:cs="Tahoma"/>
          <w:bCs/>
          <w:color w:val="000000"/>
          <w:lang w:eastAsia="nl-BE"/>
        </w:rPr>
        <w:t xml:space="preserve"> veel</w:t>
      </w:r>
      <w:r w:rsidR="00604D95" w:rsidRPr="003624DB">
        <w:rPr>
          <w:rFonts w:ascii="Tahoma" w:eastAsia="Times New Roman" w:hAnsi="Tahoma" w:cs="Tahoma"/>
          <w:bCs/>
          <w:color w:val="000000"/>
          <w:lang w:eastAsia="nl-BE"/>
        </w:rPr>
        <w:t xml:space="preserve"> meer ideeën van mij v</w:t>
      </w:r>
      <w:r w:rsidR="006A087A" w:rsidRPr="003624DB">
        <w:rPr>
          <w:rFonts w:ascii="Tahoma" w:eastAsia="Times New Roman" w:hAnsi="Tahoma" w:cs="Tahoma"/>
          <w:bCs/>
          <w:color w:val="000000"/>
          <w:lang w:eastAsia="nl-BE"/>
        </w:rPr>
        <w:t>oor die danszaal in Frankrijk. V</w:t>
      </w:r>
      <w:r w:rsidR="00604D95" w:rsidRPr="003624DB">
        <w:rPr>
          <w:rFonts w:ascii="Tahoma" w:eastAsia="Times New Roman" w:hAnsi="Tahoma" w:cs="Tahoma"/>
          <w:bCs/>
          <w:color w:val="000000"/>
          <w:lang w:eastAsia="nl-BE"/>
        </w:rPr>
        <w:t>oor d</w:t>
      </w:r>
      <w:r w:rsidR="006D034A">
        <w:rPr>
          <w:rFonts w:ascii="Tahoma" w:eastAsia="Times New Roman" w:hAnsi="Tahoma" w:cs="Tahoma"/>
          <w:bCs/>
          <w:color w:val="000000"/>
          <w:lang w:eastAsia="nl-BE"/>
        </w:rPr>
        <w:t>e vloer, het plafond, de muren…</w:t>
      </w:r>
    </w:p>
    <w:p w14:paraId="218911A3" w14:textId="77777777" w:rsidR="006D034A" w:rsidRDefault="006D034A" w:rsidP="006D034A">
      <w:pPr>
        <w:shd w:val="clear" w:color="auto" w:fill="FFFFFF"/>
        <w:spacing w:after="0" w:line="360" w:lineRule="auto"/>
        <w:textAlignment w:val="baseline"/>
        <w:outlineLvl w:val="2"/>
        <w:rPr>
          <w:rFonts w:ascii="Tahoma" w:eastAsia="Times New Roman" w:hAnsi="Tahoma" w:cs="Tahoma"/>
          <w:bCs/>
          <w:color w:val="000000"/>
          <w:lang w:eastAsia="nl-BE"/>
        </w:rPr>
      </w:pPr>
    </w:p>
    <w:p w14:paraId="13A7F985" w14:textId="299057E7" w:rsidR="00C349F2" w:rsidRPr="003624DB" w:rsidRDefault="00C349F2" w:rsidP="006D034A">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762F1747" w14:textId="77777777" w:rsidR="00751EAA"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lastRenderedPageBreak/>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7.   </w:t>
      </w:r>
    </w:p>
    <w:p w14:paraId="059AC752" w14:textId="079CFB07" w:rsidR="00604D95" w:rsidRPr="003624DB" w:rsidRDefault="006A087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sidRPr="003624DB">
        <w:rPr>
          <w:rFonts w:ascii="Tahoma" w:eastAsia="Times New Roman" w:hAnsi="Tahoma" w:cs="Tahoma"/>
          <w:b/>
          <w:bCs/>
          <w:color w:val="000000"/>
          <w:lang w:eastAsia="nl-BE"/>
        </w:rPr>
        <w:t>6-VD10-M en 6-VD11/12/13-F</w:t>
      </w:r>
      <w:r w:rsidR="006D034A">
        <w:rPr>
          <w:rFonts w:ascii="Tahoma" w:eastAsia="Times New Roman" w:hAnsi="Tahoma" w:cs="Tahoma"/>
          <w:b/>
          <w:bCs/>
          <w:color w:val="000000"/>
          <w:lang w:eastAsia="nl-BE"/>
        </w:rPr>
        <w:t xml:space="preserve">   </w:t>
      </w:r>
      <w:r w:rsidR="00604D95" w:rsidRPr="003624DB">
        <w:rPr>
          <w:rFonts w:ascii="Tahoma" w:eastAsia="Times New Roman" w:hAnsi="Tahoma" w:cs="Tahoma"/>
          <w:b/>
          <w:bCs/>
          <w:color w:val="000000"/>
          <w:lang w:eastAsia="nl-BE"/>
        </w:rPr>
        <w:t>VD, Maquette, stoelen/</w:t>
      </w:r>
      <w:proofErr w:type="spellStart"/>
      <w:r w:rsidR="00604D95" w:rsidRPr="003624DB">
        <w:rPr>
          <w:rFonts w:ascii="Tahoma" w:eastAsia="Times New Roman" w:hAnsi="Tahoma" w:cs="Tahoma"/>
          <w:b/>
          <w:bCs/>
          <w:color w:val="000000"/>
          <w:lang w:eastAsia="nl-BE"/>
        </w:rPr>
        <w:t>tabouret</w:t>
      </w:r>
      <w:proofErr w:type="spellEnd"/>
      <w:r w:rsidR="00604D95" w:rsidRPr="003624DB">
        <w:rPr>
          <w:rFonts w:ascii="Tahoma" w:eastAsia="Times New Roman" w:hAnsi="Tahoma" w:cs="Tahoma"/>
          <w:b/>
          <w:bCs/>
          <w:color w:val="000000"/>
          <w:lang w:eastAsia="nl-BE"/>
        </w:rPr>
        <w:t xml:space="preserve"> </w:t>
      </w:r>
      <w:proofErr w:type="spellStart"/>
      <w:r w:rsidR="00604D95" w:rsidRPr="003624DB">
        <w:rPr>
          <w:rFonts w:ascii="Tahoma" w:eastAsia="Times New Roman" w:hAnsi="Tahoma" w:cs="Tahoma"/>
          <w:b/>
          <w:bCs/>
          <w:color w:val="000000"/>
          <w:lang w:eastAsia="nl-BE"/>
        </w:rPr>
        <w:t>Meudon</w:t>
      </w:r>
      <w:proofErr w:type="spellEnd"/>
      <w:r w:rsidR="00604D95" w:rsidRPr="003624DB">
        <w:rPr>
          <w:rFonts w:ascii="Tahoma" w:eastAsia="Times New Roman" w:hAnsi="Tahoma" w:cs="Tahoma"/>
          <w:b/>
          <w:bCs/>
          <w:color w:val="000000"/>
          <w:lang w:eastAsia="nl-BE"/>
        </w:rPr>
        <w:t>-Val</w:t>
      </w:r>
    </w:p>
    <w:p w14:paraId="1DDD4352" w14:textId="77777777" w:rsidR="00497352" w:rsidRPr="003624DB" w:rsidRDefault="00497352"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C6C72E9" w14:textId="4890DA8C" w:rsidR="00497352"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sidRPr="006D034A">
        <w:rPr>
          <w:rFonts w:ascii="Tahoma" w:eastAsia="Times New Roman" w:hAnsi="Tahoma" w:cs="Tahoma"/>
          <w:bCs/>
          <w:i/>
          <w:iCs/>
          <w:color w:val="000000"/>
          <w:lang w:eastAsia="nl-BE"/>
        </w:rPr>
        <w:t>hoorbaar ontroerd</w:t>
      </w:r>
      <w:r w:rsidR="006D034A">
        <w:rPr>
          <w:rFonts w:ascii="Tahoma" w:eastAsia="Times New Roman" w:hAnsi="Tahoma" w:cs="Tahoma"/>
          <w:bCs/>
          <w:i/>
          <w:iCs/>
          <w:color w:val="000000"/>
          <w:lang w:eastAsia="nl-BE"/>
        </w:rPr>
        <w:t>, brok in de keel</w:t>
      </w:r>
    </w:p>
    <w:p w14:paraId="7781317A" w14:textId="62F2EE32" w:rsidR="000E4B4C" w:rsidRPr="003624DB" w:rsidRDefault="000E4B4C"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t>Theo</w:t>
      </w:r>
      <w:r w:rsidR="003A0630" w:rsidRPr="003624DB">
        <w:rPr>
          <w:rFonts w:ascii="Tahoma" w:eastAsia="Times New Roman" w:hAnsi="Tahoma" w:cs="Tahoma"/>
          <w:bCs/>
          <w:color w:val="000000"/>
          <w:lang w:eastAsia="nl-BE"/>
        </w:rPr>
        <w:t xml:space="preserve">… Dit is ons huis. Ons </w:t>
      </w:r>
      <w:r w:rsidR="00950997" w:rsidRPr="003624DB">
        <w:rPr>
          <w:rFonts w:ascii="Tahoma" w:eastAsia="Times New Roman" w:hAnsi="Tahoma" w:cs="Tahoma"/>
          <w:bCs/>
          <w:color w:val="000000"/>
          <w:lang w:eastAsia="nl-BE"/>
        </w:rPr>
        <w:t xml:space="preserve">witte </w:t>
      </w:r>
      <w:r w:rsidR="003A0630" w:rsidRPr="003624DB">
        <w:rPr>
          <w:rFonts w:ascii="Tahoma" w:eastAsia="Times New Roman" w:hAnsi="Tahoma" w:cs="Tahoma"/>
          <w:bCs/>
          <w:color w:val="000000"/>
          <w:lang w:eastAsia="nl-BE"/>
        </w:rPr>
        <w:t xml:space="preserve">huis bij Parijs waarvoor jij al </w:t>
      </w:r>
      <w:r w:rsidR="006A087A" w:rsidRPr="003624DB">
        <w:rPr>
          <w:rFonts w:ascii="Tahoma" w:eastAsia="Times New Roman" w:hAnsi="Tahoma" w:cs="Tahoma"/>
          <w:bCs/>
          <w:color w:val="000000"/>
          <w:lang w:eastAsia="nl-BE"/>
        </w:rPr>
        <w:t>de ideeën hebt getekend. Oh. Je</w:t>
      </w:r>
      <w:r w:rsidR="003A0630" w:rsidRPr="003624DB">
        <w:rPr>
          <w:rFonts w:ascii="Tahoma" w:eastAsia="Times New Roman" w:hAnsi="Tahoma" w:cs="Tahoma"/>
          <w:bCs/>
          <w:color w:val="000000"/>
          <w:lang w:eastAsia="nl-BE"/>
        </w:rPr>
        <w:t xml:space="preserve"> hebt er maar </w:t>
      </w:r>
      <w:r w:rsidR="00ED7749" w:rsidRPr="003624DB">
        <w:rPr>
          <w:rFonts w:ascii="Tahoma" w:eastAsia="Times New Roman" w:hAnsi="Tahoma" w:cs="Tahoma"/>
          <w:bCs/>
          <w:color w:val="000000"/>
          <w:lang w:eastAsia="nl-BE"/>
        </w:rPr>
        <w:t xml:space="preserve">zo </w:t>
      </w:r>
      <w:r w:rsidR="003A0630" w:rsidRPr="003624DB">
        <w:rPr>
          <w:rFonts w:ascii="Tahoma" w:eastAsia="Times New Roman" w:hAnsi="Tahoma" w:cs="Tahoma"/>
          <w:bCs/>
          <w:color w:val="000000"/>
          <w:lang w:eastAsia="nl-BE"/>
        </w:rPr>
        <w:t>heel</w:t>
      </w:r>
      <w:r w:rsidR="00950997" w:rsidRPr="003624DB">
        <w:rPr>
          <w:rFonts w:ascii="Tahoma" w:eastAsia="Times New Roman" w:hAnsi="Tahoma" w:cs="Tahoma"/>
          <w:bCs/>
          <w:color w:val="000000"/>
          <w:lang w:eastAsia="nl-BE"/>
        </w:rPr>
        <w:t>, heel</w:t>
      </w:r>
      <w:r w:rsidR="003A0630" w:rsidRPr="003624DB">
        <w:rPr>
          <w:rFonts w:ascii="Tahoma" w:eastAsia="Times New Roman" w:hAnsi="Tahoma" w:cs="Tahoma"/>
          <w:bCs/>
          <w:color w:val="000000"/>
          <w:lang w:eastAsia="nl-BE"/>
        </w:rPr>
        <w:t xml:space="preserve"> kort in gewoond.</w:t>
      </w:r>
      <w:r w:rsidR="00950997" w:rsidRPr="003624DB">
        <w:rPr>
          <w:rFonts w:ascii="Tahoma" w:eastAsia="Times New Roman" w:hAnsi="Tahoma" w:cs="Tahoma"/>
          <w:bCs/>
          <w:color w:val="000000"/>
          <w:lang w:eastAsia="nl-BE"/>
        </w:rPr>
        <w:t xml:space="preserve"> Een paar weken maar.</w:t>
      </w:r>
      <w:r w:rsidR="003A0630" w:rsidRPr="003624DB">
        <w:rPr>
          <w:rFonts w:ascii="Tahoma" w:eastAsia="Times New Roman" w:hAnsi="Tahoma" w:cs="Tahoma"/>
          <w:bCs/>
          <w:color w:val="000000"/>
          <w:lang w:eastAsia="nl-BE"/>
        </w:rPr>
        <w:t xml:space="preserve"> Want je bent zo vroeg gestorven.</w:t>
      </w:r>
      <w:r w:rsidR="006A087A" w:rsidRPr="003624DB">
        <w:rPr>
          <w:rFonts w:ascii="Tahoma" w:eastAsia="Times New Roman" w:hAnsi="Tahoma" w:cs="Tahoma"/>
          <w:bCs/>
          <w:color w:val="000000"/>
          <w:lang w:eastAsia="nl-BE"/>
        </w:rPr>
        <w:t xml:space="preserve"> Veel te vroeg.</w:t>
      </w:r>
    </w:p>
    <w:p w14:paraId="3254178C" w14:textId="77777777" w:rsidR="00714A55" w:rsidRPr="003624DB" w:rsidRDefault="00714A55"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5F182402" w14:textId="77777777" w:rsidR="00714A55" w:rsidRPr="006D034A" w:rsidRDefault="00714A55" w:rsidP="003624DB">
      <w:pPr>
        <w:shd w:val="clear" w:color="auto" w:fill="FFFFFF"/>
        <w:spacing w:after="0" w:line="360" w:lineRule="auto"/>
        <w:textAlignment w:val="baseline"/>
        <w:outlineLvl w:val="2"/>
        <w:rPr>
          <w:rFonts w:ascii="Tahoma" w:eastAsia="Times New Roman" w:hAnsi="Tahoma" w:cs="Tahoma"/>
          <w:bCs/>
          <w:i/>
          <w:iCs/>
          <w:color w:val="000000"/>
          <w:lang w:eastAsia="nl-BE"/>
        </w:rPr>
      </w:pPr>
      <w:r w:rsidRPr="006D034A">
        <w:rPr>
          <w:rFonts w:ascii="Tahoma" w:eastAsia="Times New Roman" w:hAnsi="Tahoma" w:cs="Tahoma"/>
          <w:bCs/>
          <w:i/>
          <w:iCs/>
          <w:color w:val="000000"/>
          <w:lang w:eastAsia="nl-BE"/>
        </w:rPr>
        <w:t>[droeve pianomelodie]</w:t>
      </w:r>
    </w:p>
    <w:p w14:paraId="3C2A4BE0" w14:textId="77777777" w:rsidR="003A0630" w:rsidRPr="003624DB" w:rsidRDefault="003A063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8F22277" w14:textId="781D0F3D" w:rsidR="003A0630"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ED7749" w:rsidRPr="003624DB">
        <w:rPr>
          <w:rFonts w:ascii="Tahoma" w:eastAsia="Times New Roman" w:hAnsi="Tahoma" w:cs="Tahoma"/>
          <w:bCs/>
          <w:color w:val="000000"/>
          <w:lang w:eastAsia="nl-BE"/>
        </w:rPr>
        <w:t>I</w:t>
      </w:r>
      <w:r w:rsidR="003A0630" w:rsidRPr="003624DB">
        <w:rPr>
          <w:rFonts w:ascii="Tahoma" w:eastAsia="Times New Roman" w:hAnsi="Tahoma" w:cs="Tahoma"/>
          <w:bCs/>
          <w:color w:val="000000"/>
          <w:lang w:eastAsia="nl-BE"/>
        </w:rPr>
        <w:t>k zie hier ook</w:t>
      </w:r>
      <w:r w:rsidR="00DF0BC5" w:rsidRPr="003624DB">
        <w:rPr>
          <w:rFonts w:ascii="Tahoma" w:eastAsia="Times New Roman" w:hAnsi="Tahoma" w:cs="Tahoma"/>
          <w:bCs/>
          <w:color w:val="000000"/>
          <w:lang w:eastAsia="nl-BE"/>
        </w:rPr>
        <w:t xml:space="preserve"> nog</w:t>
      </w:r>
      <w:r w:rsidR="003A0630" w:rsidRPr="003624DB">
        <w:rPr>
          <w:rFonts w:ascii="Tahoma" w:eastAsia="Times New Roman" w:hAnsi="Tahoma" w:cs="Tahoma"/>
          <w:bCs/>
          <w:color w:val="000000"/>
          <w:lang w:eastAsia="nl-BE"/>
        </w:rPr>
        <w:t xml:space="preserve"> </w:t>
      </w:r>
      <w:r w:rsidR="00950997" w:rsidRPr="003624DB">
        <w:rPr>
          <w:rFonts w:ascii="Tahoma" w:eastAsia="Times New Roman" w:hAnsi="Tahoma" w:cs="Tahoma"/>
          <w:bCs/>
          <w:color w:val="000000"/>
          <w:lang w:eastAsia="nl-BE"/>
        </w:rPr>
        <w:t xml:space="preserve">drie </w:t>
      </w:r>
      <w:r w:rsidR="006A087A" w:rsidRPr="003624DB">
        <w:rPr>
          <w:rFonts w:ascii="Tahoma" w:eastAsia="Times New Roman" w:hAnsi="Tahoma" w:cs="Tahoma"/>
          <w:bCs/>
          <w:color w:val="000000"/>
          <w:lang w:eastAsia="nl-BE"/>
        </w:rPr>
        <w:t>stoelen die in dat</w:t>
      </w:r>
      <w:r w:rsidR="003A0630" w:rsidRPr="003624DB">
        <w:rPr>
          <w:rFonts w:ascii="Tahoma" w:eastAsia="Times New Roman" w:hAnsi="Tahoma" w:cs="Tahoma"/>
          <w:bCs/>
          <w:color w:val="000000"/>
          <w:lang w:eastAsia="nl-BE"/>
        </w:rPr>
        <w:t xml:space="preserve"> huis</w:t>
      </w:r>
      <w:r w:rsidR="006A087A" w:rsidRPr="003624DB">
        <w:rPr>
          <w:rFonts w:ascii="Tahoma" w:eastAsia="Times New Roman" w:hAnsi="Tahoma" w:cs="Tahoma"/>
          <w:bCs/>
          <w:color w:val="000000"/>
          <w:lang w:eastAsia="nl-BE"/>
        </w:rPr>
        <w:t xml:space="preserve"> van ons</w:t>
      </w:r>
      <w:r w:rsidR="003A0630" w:rsidRPr="003624DB">
        <w:rPr>
          <w:rFonts w:ascii="Tahoma" w:eastAsia="Times New Roman" w:hAnsi="Tahoma" w:cs="Tahoma"/>
          <w:bCs/>
          <w:color w:val="000000"/>
          <w:lang w:eastAsia="nl-BE"/>
        </w:rPr>
        <w:t xml:space="preserve"> bij Parijs hebben gestaan. Ook allemaal mijn ideeën. Ik weet nog goed dat veel mensen die stoelen</w:t>
      </w:r>
      <w:r w:rsidR="00DF0BC5" w:rsidRPr="003624DB">
        <w:rPr>
          <w:rFonts w:ascii="Tahoma" w:eastAsia="Times New Roman" w:hAnsi="Tahoma" w:cs="Tahoma"/>
          <w:bCs/>
          <w:color w:val="000000"/>
          <w:lang w:eastAsia="nl-BE"/>
        </w:rPr>
        <w:t xml:space="preserve"> van mij</w:t>
      </w:r>
      <w:r w:rsidR="003A0630" w:rsidRPr="003624DB">
        <w:rPr>
          <w:rFonts w:ascii="Tahoma" w:eastAsia="Times New Roman" w:hAnsi="Tahoma" w:cs="Tahoma"/>
          <w:bCs/>
          <w:color w:val="000000"/>
          <w:lang w:eastAsia="nl-BE"/>
        </w:rPr>
        <w:t xml:space="preserve"> maar raar vonden:</w:t>
      </w:r>
      <w:r w:rsidR="00DF0BC5" w:rsidRPr="003624DB">
        <w:rPr>
          <w:rFonts w:ascii="Tahoma" w:eastAsia="Times New Roman" w:hAnsi="Tahoma" w:cs="Tahoma"/>
          <w:bCs/>
          <w:color w:val="000000"/>
          <w:lang w:eastAsia="nl-BE"/>
        </w:rPr>
        <w:t xml:space="preserve"> met</w:t>
      </w:r>
      <w:r w:rsidR="003A0630" w:rsidRPr="003624DB">
        <w:rPr>
          <w:rFonts w:ascii="Tahoma" w:eastAsia="Times New Roman" w:hAnsi="Tahoma" w:cs="Tahoma"/>
          <w:bCs/>
          <w:color w:val="000000"/>
          <w:lang w:eastAsia="nl-BE"/>
        </w:rPr>
        <w:t xml:space="preserve"> die buizen in metaal, en dat leer om op te z</w:t>
      </w:r>
      <w:r w:rsidR="00DF0BC5" w:rsidRPr="003624DB">
        <w:rPr>
          <w:rFonts w:ascii="Tahoma" w:eastAsia="Times New Roman" w:hAnsi="Tahoma" w:cs="Tahoma"/>
          <w:bCs/>
          <w:color w:val="000000"/>
          <w:lang w:eastAsia="nl-BE"/>
        </w:rPr>
        <w:t>itten. Ze</w:t>
      </w:r>
      <w:r w:rsidR="00ED7749" w:rsidRPr="003624DB">
        <w:rPr>
          <w:rFonts w:ascii="Tahoma" w:eastAsia="Times New Roman" w:hAnsi="Tahoma" w:cs="Tahoma"/>
          <w:bCs/>
          <w:color w:val="000000"/>
          <w:lang w:eastAsia="nl-BE"/>
        </w:rPr>
        <w:t xml:space="preserve"> vonden het </w:t>
      </w:r>
      <w:r w:rsidR="003A0630" w:rsidRPr="003624DB">
        <w:rPr>
          <w:rFonts w:ascii="Tahoma" w:eastAsia="Times New Roman" w:hAnsi="Tahoma" w:cs="Tahoma"/>
          <w:bCs/>
          <w:color w:val="000000"/>
          <w:lang w:eastAsia="nl-BE"/>
        </w:rPr>
        <w:t>niet gezellig, koud</w:t>
      </w:r>
      <w:r w:rsidR="00950997" w:rsidRPr="003624DB">
        <w:rPr>
          <w:rFonts w:ascii="Tahoma" w:eastAsia="Times New Roman" w:hAnsi="Tahoma" w:cs="Tahoma"/>
          <w:bCs/>
          <w:color w:val="000000"/>
          <w:lang w:eastAsia="nl-BE"/>
        </w:rPr>
        <w:t>, strak</w:t>
      </w:r>
      <w:r w:rsidR="003A0630" w:rsidRPr="003624DB">
        <w:rPr>
          <w:rFonts w:ascii="Tahoma" w:eastAsia="Times New Roman" w:hAnsi="Tahoma" w:cs="Tahoma"/>
          <w:bCs/>
          <w:color w:val="000000"/>
          <w:lang w:eastAsia="nl-BE"/>
        </w:rPr>
        <w:t>. Maar nu zie je</w:t>
      </w:r>
      <w:r w:rsidR="00950997" w:rsidRPr="003624DB">
        <w:rPr>
          <w:rFonts w:ascii="Tahoma" w:eastAsia="Times New Roman" w:hAnsi="Tahoma" w:cs="Tahoma"/>
          <w:bCs/>
          <w:color w:val="000000"/>
          <w:lang w:eastAsia="nl-BE"/>
        </w:rPr>
        <w:t xml:space="preserve"> ze</w:t>
      </w:r>
      <w:r w:rsidR="006A087A" w:rsidRPr="003624DB">
        <w:rPr>
          <w:rFonts w:ascii="Tahoma" w:eastAsia="Times New Roman" w:hAnsi="Tahoma" w:cs="Tahoma"/>
          <w:bCs/>
          <w:color w:val="000000"/>
          <w:lang w:eastAsia="nl-BE"/>
        </w:rPr>
        <w:t xml:space="preserve"> wel</w:t>
      </w:r>
      <w:r w:rsidR="00950997" w:rsidRPr="003624DB">
        <w:rPr>
          <w:rFonts w:ascii="Tahoma" w:eastAsia="Times New Roman" w:hAnsi="Tahoma" w:cs="Tahoma"/>
          <w:bCs/>
          <w:color w:val="000000"/>
          <w:lang w:eastAsia="nl-BE"/>
        </w:rPr>
        <w:t xml:space="preserve"> overal</w:t>
      </w:r>
      <w:r w:rsidR="003A0630" w:rsidRPr="003624DB">
        <w:rPr>
          <w:rFonts w:ascii="Tahoma" w:eastAsia="Times New Roman" w:hAnsi="Tahoma" w:cs="Tahoma"/>
          <w:bCs/>
          <w:color w:val="000000"/>
          <w:lang w:eastAsia="nl-BE"/>
        </w:rPr>
        <w:t>!</w:t>
      </w:r>
    </w:p>
    <w:p w14:paraId="0C210746" w14:textId="77777777" w:rsidR="003A0630" w:rsidRPr="003624DB" w:rsidRDefault="003A0630"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074B08A2" w14:textId="0DDE83F6" w:rsidR="003A0630"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ED7749" w:rsidRPr="003624DB">
        <w:rPr>
          <w:rFonts w:ascii="Tahoma" w:eastAsia="Times New Roman" w:hAnsi="Tahoma" w:cs="Tahoma"/>
          <w:bCs/>
          <w:color w:val="000000"/>
          <w:lang w:eastAsia="nl-BE"/>
        </w:rPr>
        <w:t>Dat zeiden veel mensen</w:t>
      </w:r>
      <w:r w:rsidR="00DF0BC5" w:rsidRPr="003624DB">
        <w:rPr>
          <w:rFonts w:ascii="Tahoma" w:eastAsia="Times New Roman" w:hAnsi="Tahoma" w:cs="Tahoma"/>
          <w:bCs/>
          <w:color w:val="000000"/>
          <w:lang w:eastAsia="nl-BE"/>
        </w:rPr>
        <w:t xml:space="preserve"> toch</w:t>
      </w:r>
      <w:r w:rsidR="00950997" w:rsidRPr="003624DB">
        <w:rPr>
          <w:rFonts w:ascii="Tahoma" w:eastAsia="Times New Roman" w:hAnsi="Tahoma" w:cs="Tahoma"/>
          <w:bCs/>
          <w:color w:val="000000"/>
          <w:lang w:eastAsia="nl-BE"/>
        </w:rPr>
        <w:t xml:space="preserve"> ook over ons huis: dat het zo strak was. Zo’n blok met rechte hoeken. Maar zo wilde jij het toch helemaal?</w:t>
      </w:r>
    </w:p>
    <w:p w14:paraId="6496F415" w14:textId="77777777" w:rsidR="00950997" w:rsidRPr="003624DB" w:rsidRDefault="0095099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4D404CEA" w14:textId="2C791DF4" w:rsidR="00950997" w:rsidRPr="003624DB" w:rsidRDefault="009B1770"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cyan"/>
          <w:lang w:eastAsia="nl-BE"/>
        </w:rPr>
        <w:t>Theo</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950997" w:rsidRPr="003624DB">
        <w:rPr>
          <w:rFonts w:ascii="Tahoma" w:eastAsia="Times New Roman" w:hAnsi="Tahoma" w:cs="Tahoma"/>
          <w:bCs/>
          <w:color w:val="000000"/>
          <w:lang w:eastAsia="nl-BE"/>
        </w:rPr>
        <w:t>Natuurlijk. Ik heb dat all</w:t>
      </w:r>
      <w:r w:rsidR="00DF0BC5" w:rsidRPr="003624DB">
        <w:rPr>
          <w:rFonts w:ascii="Tahoma" w:eastAsia="Times New Roman" w:hAnsi="Tahoma" w:cs="Tahoma"/>
          <w:bCs/>
          <w:color w:val="000000"/>
          <w:lang w:eastAsia="nl-BE"/>
        </w:rPr>
        <w:t>emaal goed uitge</w:t>
      </w:r>
      <w:r w:rsidR="00950997" w:rsidRPr="003624DB">
        <w:rPr>
          <w:rFonts w:ascii="Tahoma" w:eastAsia="Times New Roman" w:hAnsi="Tahoma" w:cs="Tahoma"/>
          <w:bCs/>
          <w:color w:val="000000"/>
          <w:lang w:eastAsia="nl-BE"/>
        </w:rPr>
        <w:t>rekend. Zoals het moet en zoals ik het wilde.</w:t>
      </w:r>
    </w:p>
    <w:p w14:paraId="36D3874C" w14:textId="77777777" w:rsidR="00950997" w:rsidRPr="003624DB" w:rsidRDefault="00950997"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7B051D98" w14:textId="3D7EEC36" w:rsidR="00950997" w:rsidRPr="003624DB" w:rsidRDefault="00785908"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highlight w:val="darkMagenta"/>
          <w:lang w:eastAsia="nl-BE"/>
        </w:rPr>
        <w:t>Nelly</w:t>
      </w:r>
      <w:r w:rsidRPr="003624DB">
        <w:rPr>
          <w:rFonts w:ascii="Tahoma" w:eastAsia="Times New Roman" w:hAnsi="Tahoma" w:cs="Tahoma"/>
          <w:bCs/>
          <w:color w:val="000000"/>
          <w:lang w:eastAsia="nl-BE"/>
        </w:rPr>
        <w:t xml:space="preserve"> </w:t>
      </w:r>
      <w:r w:rsidR="006D034A">
        <w:rPr>
          <w:rFonts w:ascii="Tahoma" w:eastAsia="Times New Roman" w:hAnsi="Tahoma" w:cs="Tahoma"/>
          <w:bCs/>
          <w:color w:val="000000"/>
          <w:lang w:eastAsia="nl-BE"/>
        </w:rPr>
        <w:t xml:space="preserve">   </w:t>
      </w:r>
      <w:r w:rsidR="00950997" w:rsidRPr="003624DB">
        <w:rPr>
          <w:rFonts w:ascii="Tahoma" w:eastAsia="Times New Roman" w:hAnsi="Tahoma" w:cs="Tahoma"/>
          <w:bCs/>
          <w:color w:val="000000"/>
          <w:lang w:eastAsia="nl-BE"/>
        </w:rPr>
        <w:t>Ik ben zo blij en zo trots dat ons huis er vandaag nog</w:t>
      </w:r>
      <w:r w:rsidR="006A087A" w:rsidRPr="003624DB">
        <w:rPr>
          <w:rFonts w:ascii="Tahoma" w:eastAsia="Times New Roman" w:hAnsi="Tahoma" w:cs="Tahoma"/>
          <w:bCs/>
          <w:color w:val="000000"/>
          <w:lang w:eastAsia="nl-BE"/>
        </w:rPr>
        <w:t xml:space="preserve"> altijd staat, daar </w:t>
      </w:r>
      <w:r w:rsidR="00950997" w:rsidRPr="003624DB">
        <w:rPr>
          <w:rFonts w:ascii="Tahoma" w:eastAsia="Times New Roman" w:hAnsi="Tahoma" w:cs="Tahoma"/>
          <w:bCs/>
          <w:color w:val="000000"/>
          <w:lang w:eastAsia="nl-BE"/>
        </w:rPr>
        <w:t>bij Parijs. En het is nog altijd een hu</w:t>
      </w:r>
      <w:r w:rsidR="006A087A" w:rsidRPr="003624DB">
        <w:rPr>
          <w:rFonts w:ascii="Tahoma" w:eastAsia="Times New Roman" w:hAnsi="Tahoma" w:cs="Tahoma"/>
          <w:bCs/>
          <w:color w:val="000000"/>
          <w:lang w:eastAsia="nl-BE"/>
        </w:rPr>
        <w:t>is voor kunstenaars: zij</w:t>
      </w:r>
      <w:r w:rsidR="00950997" w:rsidRPr="003624DB">
        <w:rPr>
          <w:rFonts w:ascii="Tahoma" w:eastAsia="Times New Roman" w:hAnsi="Tahoma" w:cs="Tahoma"/>
          <w:bCs/>
          <w:color w:val="000000"/>
          <w:lang w:eastAsia="nl-BE"/>
        </w:rPr>
        <w:t xml:space="preserve"> mogen er een tijdje</w:t>
      </w:r>
      <w:r w:rsidR="00ED7749" w:rsidRPr="003624DB">
        <w:rPr>
          <w:rFonts w:ascii="Tahoma" w:eastAsia="Times New Roman" w:hAnsi="Tahoma" w:cs="Tahoma"/>
          <w:bCs/>
          <w:color w:val="000000"/>
          <w:lang w:eastAsia="nl-BE"/>
        </w:rPr>
        <w:t xml:space="preserve"> in</w:t>
      </w:r>
      <w:r w:rsidR="00950997" w:rsidRPr="003624DB">
        <w:rPr>
          <w:rFonts w:ascii="Tahoma" w:eastAsia="Times New Roman" w:hAnsi="Tahoma" w:cs="Tahoma"/>
          <w:bCs/>
          <w:color w:val="000000"/>
          <w:lang w:eastAsia="nl-BE"/>
        </w:rPr>
        <w:t xml:space="preserve"> wonen en werken.</w:t>
      </w:r>
    </w:p>
    <w:p w14:paraId="0E4D4722" w14:textId="77777777" w:rsidR="00C349F2" w:rsidRPr="003624DB" w:rsidRDefault="00C349F2" w:rsidP="003624DB">
      <w:pPr>
        <w:spacing w:line="360" w:lineRule="auto"/>
        <w:rPr>
          <w:rFonts w:ascii="Tahoma" w:eastAsia="Times New Roman" w:hAnsi="Tahoma" w:cs="Tahoma"/>
          <w:bCs/>
          <w:color w:val="000000"/>
          <w:lang w:eastAsia="nl-BE"/>
        </w:rPr>
      </w:pPr>
      <w:r w:rsidRPr="003624DB">
        <w:rPr>
          <w:rFonts w:ascii="Tahoma" w:eastAsia="Times New Roman" w:hAnsi="Tahoma" w:cs="Tahoma"/>
          <w:bCs/>
          <w:color w:val="000000"/>
          <w:lang w:eastAsia="nl-BE"/>
        </w:rPr>
        <w:br w:type="page"/>
      </w:r>
    </w:p>
    <w:p w14:paraId="45AEA104" w14:textId="2BE1E9FE"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r w:rsidRPr="003624DB">
        <w:rPr>
          <w:rFonts w:ascii="Tahoma" w:eastAsia="Times New Roman" w:hAnsi="Tahoma" w:cs="Tahoma"/>
          <w:bCs/>
          <w:color w:val="000000"/>
          <w:lang w:eastAsia="nl-BE"/>
        </w:rPr>
        <w:lastRenderedPageBreak/>
        <w:t>ZAAL</w:t>
      </w:r>
      <w:r w:rsidR="00751EAA">
        <w:rPr>
          <w:rFonts w:ascii="Tahoma" w:eastAsia="Times New Roman" w:hAnsi="Tahoma" w:cs="Tahoma"/>
          <w:bCs/>
          <w:color w:val="000000"/>
          <w:lang w:eastAsia="nl-BE"/>
        </w:rPr>
        <w:t xml:space="preserve"> 8</w:t>
      </w:r>
    </w:p>
    <w:p w14:paraId="19B26952" w14:textId="38C2FC66" w:rsidR="00341656" w:rsidRPr="003624DB" w:rsidRDefault="00751EAA" w:rsidP="003624DB">
      <w:pPr>
        <w:shd w:val="clear" w:color="auto" w:fill="FFFFFF"/>
        <w:spacing w:after="0" w:line="360" w:lineRule="auto"/>
        <w:textAlignment w:val="baseline"/>
        <w:outlineLvl w:val="2"/>
        <w:rPr>
          <w:rFonts w:ascii="Tahoma" w:eastAsia="Times New Roman" w:hAnsi="Tahoma" w:cs="Tahoma"/>
          <w:b/>
          <w:bCs/>
          <w:color w:val="000000"/>
          <w:lang w:eastAsia="nl-BE"/>
        </w:rPr>
      </w:pPr>
      <w:r>
        <w:rPr>
          <w:rFonts w:ascii="Tahoma" w:eastAsia="Times New Roman" w:hAnsi="Tahoma" w:cs="Tahoma"/>
          <w:b/>
          <w:bCs/>
          <w:color w:val="000000"/>
          <w:lang w:eastAsia="nl-BE"/>
        </w:rPr>
        <w:t xml:space="preserve">Stop </w:t>
      </w:r>
      <w:r w:rsidRPr="003624DB">
        <w:rPr>
          <w:rFonts w:ascii="Tahoma" w:eastAsia="Times New Roman" w:hAnsi="Tahoma" w:cs="Tahoma"/>
          <w:b/>
          <w:bCs/>
          <w:color w:val="000000"/>
          <w:lang w:eastAsia="nl-BE"/>
        </w:rPr>
        <w:t>1</w:t>
      </w:r>
      <w:r>
        <w:rPr>
          <w:rFonts w:ascii="Tahoma" w:eastAsia="Times New Roman" w:hAnsi="Tahoma" w:cs="Tahoma"/>
          <w:b/>
          <w:bCs/>
          <w:color w:val="000000"/>
          <w:lang w:eastAsia="nl-BE"/>
        </w:rPr>
        <w:t xml:space="preserve">8.     </w:t>
      </w:r>
      <w:r w:rsidR="006A087A" w:rsidRPr="003624DB">
        <w:rPr>
          <w:rFonts w:ascii="Tahoma" w:eastAsia="Times New Roman" w:hAnsi="Tahoma" w:cs="Tahoma"/>
          <w:b/>
          <w:bCs/>
          <w:color w:val="000000"/>
          <w:lang w:eastAsia="nl-BE"/>
        </w:rPr>
        <w:t>8-VD01-W</w:t>
      </w:r>
      <w:r w:rsidR="006D034A">
        <w:rPr>
          <w:rFonts w:ascii="Tahoma" w:eastAsia="Times New Roman" w:hAnsi="Tahoma" w:cs="Tahoma"/>
          <w:b/>
          <w:bCs/>
          <w:color w:val="000000"/>
          <w:lang w:eastAsia="nl-BE"/>
        </w:rPr>
        <w:t xml:space="preserve">   </w:t>
      </w:r>
      <w:r w:rsidR="00604D95" w:rsidRPr="003624DB">
        <w:rPr>
          <w:rFonts w:ascii="Tahoma" w:eastAsia="Times New Roman" w:hAnsi="Tahoma" w:cs="Tahoma"/>
          <w:b/>
          <w:bCs/>
          <w:color w:val="000000"/>
          <w:lang w:eastAsia="nl-BE"/>
        </w:rPr>
        <w:t>Theo Van Doesburg</w:t>
      </w:r>
      <w:r w:rsidR="00341656" w:rsidRPr="003624DB">
        <w:rPr>
          <w:rFonts w:ascii="Tahoma" w:eastAsia="Times New Roman" w:hAnsi="Tahoma" w:cs="Tahoma"/>
          <w:b/>
          <w:bCs/>
          <w:color w:val="000000"/>
          <w:lang w:eastAsia="nl-BE"/>
        </w:rPr>
        <w:t xml:space="preserve">, </w:t>
      </w:r>
      <w:proofErr w:type="spellStart"/>
      <w:r w:rsidR="00341656" w:rsidRPr="003624DB">
        <w:rPr>
          <w:rFonts w:ascii="Tahoma" w:eastAsia="Times New Roman" w:hAnsi="Tahoma" w:cs="Tahoma"/>
          <w:b/>
          <w:bCs/>
          <w:i/>
          <w:color w:val="000000"/>
          <w:lang w:eastAsia="nl-BE"/>
        </w:rPr>
        <w:t>Arithmetische</w:t>
      </w:r>
      <w:proofErr w:type="spellEnd"/>
      <w:r w:rsidR="00341656" w:rsidRPr="003624DB">
        <w:rPr>
          <w:rFonts w:ascii="Tahoma" w:eastAsia="Times New Roman" w:hAnsi="Tahoma" w:cs="Tahoma"/>
          <w:b/>
          <w:bCs/>
          <w:i/>
          <w:color w:val="000000"/>
          <w:lang w:eastAsia="nl-BE"/>
        </w:rPr>
        <w:t xml:space="preserve"> Compositie</w:t>
      </w:r>
    </w:p>
    <w:p w14:paraId="6C7F27F5" w14:textId="77777777" w:rsidR="00341656" w:rsidRPr="003624DB" w:rsidRDefault="00341656" w:rsidP="003624DB">
      <w:pPr>
        <w:shd w:val="clear" w:color="auto" w:fill="FFFFFF"/>
        <w:spacing w:after="0" w:line="360" w:lineRule="auto"/>
        <w:textAlignment w:val="baseline"/>
        <w:outlineLvl w:val="2"/>
        <w:rPr>
          <w:rFonts w:ascii="Tahoma" w:eastAsia="Times New Roman" w:hAnsi="Tahoma" w:cs="Tahoma"/>
          <w:bCs/>
          <w:color w:val="000000"/>
          <w:lang w:eastAsia="nl-BE"/>
        </w:rPr>
      </w:pPr>
    </w:p>
    <w:p w14:paraId="3916A29C" w14:textId="6A56B155" w:rsidR="00ED7749"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
          <w:color w:val="000000"/>
          <w:highlight w:val="magenta"/>
          <w:lang w:eastAsia="nl-BE"/>
        </w:rPr>
        <w:t>Marthe</w:t>
      </w:r>
      <w:r w:rsidRPr="003624DB">
        <w:rPr>
          <w:rFonts w:ascii="Tahoma" w:hAnsi="Tahoma" w:cs="Tahoma"/>
          <w:lang w:eastAsia="nl-BE"/>
        </w:rPr>
        <w:t xml:space="preserve"> </w:t>
      </w:r>
      <w:r w:rsidR="006D034A">
        <w:rPr>
          <w:rFonts w:ascii="Tahoma" w:hAnsi="Tahoma" w:cs="Tahoma"/>
          <w:lang w:eastAsia="nl-BE"/>
        </w:rPr>
        <w:t xml:space="preserve">   </w:t>
      </w:r>
      <w:r w:rsidR="00ED7749" w:rsidRPr="003624DB">
        <w:rPr>
          <w:rFonts w:ascii="Tahoma" w:hAnsi="Tahoma" w:cs="Tahoma"/>
          <w:lang w:eastAsia="nl-BE"/>
        </w:rPr>
        <w:t xml:space="preserve">Oom </w:t>
      </w:r>
      <w:r w:rsidR="00604D95" w:rsidRPr="003624DB">
        <w:rPr>
          <w:rFonts w:ascii="Tahoma" w:hAnsi="Tahoma" w:cs="Tahoma"/>
          <w:lang w:eastAsia="nl-BE"/>
        </w:rPr>
        <w:t>Theo,</w:t>
      </w:r>
      <w:r w:rsidR="00ED7749" w:rsidRPr="003624DB">
        <w:rPr>
          <w:rFonts w:ascii="Tahoma" w:hAnsi="Tahoma" w:cs="Tahoma"/>
          <w:lang w:eastAsia="nl-BE"/>
        </w:rPr>
        <w:t xml:space="preserve"> dit is heel speciaal, dat zie ik meteen!</w:t>
      </w:r>
    </w:p>
    <w:p w14:paraId="01455FA1" w14:textId="5D724188" w:rsidR="00ED7749" w:rsidRPr="003624DB" w:rsidRDefault="00ED7749" w:rsidP="003624DB">
      <w:pPr>
        <w:pStyle w:val="NoSpacing"/>
        <w:spacing w:line="360" w:lineRule="auto"/>
        <w:rPr>
          <w:rFonts w:ascii="Tahoma" w:hAnsi="Tahoma" w:cs="Tahoma"/>
          <w:lang w:eastAsia="nl-BE"/>
        </w:rPr>
      </w:pPr>
    </w:p>
    <w:p w14:paraId="46E498D3" w14:textId="1ADDF853" w:rsidR="00ED7749" w:rsidRPr="003624DB" w:rsidRDefault="009B1770" w:rsidP="003624DB">
      <w:pPr>
        <w:pStyle w:val="NoSpacing"/>
        <w:spacing w:line="360" w:lineRule="auto"/>
        <w:rPr>
          <w:rFonts w:ascii="Tahoma" w:hAnsi="Tahoma" w:cs="Tahoma"/>
          <w:lang w:eastAsia="nl-BE"/>
        </w:rPr>
      </w:pPr>
      <w:r w:rsidRPr="003624DB">
        <w:rPr>
          <w:rFonts w:ascii="Tahoma" w:eastAsia="Times New Roman" w:hAnsi="Tahoma" w:cs="Tahoma"/>
          <w:bCs/>
          <w:color w:val="000000"/>
          <w:highlight w:val="cyan"/>
          <w:lang w:eastAsia="nl-BE"/>
        </w:rPr>
        <w:t>Theo</w:t>
      </w:r>
      <w:r w:rsidRPr="003624DB">
        <w:rPr>
          <w:rFonts w:ascii="Tahoma" w:hAnsi="Tahoma" w:cs="Tahoma"/>
          <w:lang w:eastAsia="nl-BE"/>
        </w:rPr>
        <w:t xml:space="preserve"> </w:t>
      </w:r>
      <w:r w:rsidR="006D034A">
        <w:rPr>
          <w:rFonts w:ascii="Tahoma" w:hAnsi="Tahoma" w:cs="Tahoma"/>
          <w:lang w:eastAsia="nl-BE"/>
        </w:rPr>
        <w:t xml:space="preserve">    </w:t>
      </w:r>
      <w:r w:rsidR="00ED7749" w:rsidRPr="003624DB">
        <w:rPr>
          <w:rFonts w:ascii="Tahoma" w:hAnsi="Tahoma" w:cs="Tahoma"/>
          <w:lang w:eastAsia="nl-BE"/>
        </w:rPr>
        <w:t>En zeg eens waarom je het zo speciaal vindt?</w:t>
      </w:r>
    </w:p>
    <w:p w14:paraId="3B0BBC61" w14:textId="77777777" w:rsidR="00ED7749" w:rsidRPr="003624DB" w:rsidRDefault="00ED7749" w:rsidP="003624DB">
      <w:pPr>
        <w:pStyle w:val="NoSpacing"/>
        <w:spacing w:line="360" w:lineRule="auto"/>
        <w:rPr>
          <w:rFonts w:ascii="Tahoma" w:hAnsi="Tahoma" w:cs="Tahoma"/>
          <w:lang w:eastAsia="nl-BE"/>
        </w:rPr>
      </w:pPr>
    </w:p>
    <w:p w14:paraId="7008503D" w14:textId="508C57F3" w:rsidR="003940E7"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
          <w:color w:val="000000"/>
          <w:highlight w:val="magenta"/>
          <w:lang w:eastAsia="nl-BE"/>
        </w:rPr>
        <w:t>Marthe</w:t>
      </w:r>
      <w:r w:rsidRPr="003624DB">
        <w:rPr>
          <w:rFonts w:ascii="Tahoma" w:hAnsi="Tahoma" w:cs="Tahoma"/>
          <w:lang w:eastAsia="nl-BE"/>
        </w:rPr>
        <w:t xml:space="preserve"> </w:t>
      </w:r>
      <w:r w:rsidR="006D034A">
        <w:rPr>
          <w:rFonts w:ascii="Tahoma" w:hAnsi="Tahoma" w:cs="Tahoma"/>
          <w:lang w:eastAsia="nl-BE"/>
        </w:rPr>
        <w:t xml:space="preserve">   </w:t>
      </w:r>
      <w:r w:rsidR="00ED7749" w:rsidRPr="003624DB">
        <w:rPr>
          <w:rFonts w:ascii="Tahoma" w:hAnsi="Tahoma" w:cs="Tahoma"/>
          <w:lang w:eastAsia="nl-BE"/>
        </w:rPr>
        <w:t>Die zwarte vierkanten! Z</w:t>
      </w:r>
      <w:r w:rsidR="003940E7" w:rsidRPr="003624DB">
        <w:rPr>
          <w:rFonts w:ascii="Tahoma" w:hAnsi="Tahoma" w:cs="Tahoma"/>
          <w:lang w:eastAsia="nl-BE"/>
        </w:rPr>
        <w:t>e</w:t>
      </w:r>
      <w:r w:rsidR="00ED7749" w:rsidRPr="003624DB">
        <w:rPr>
          <w:rFonts w:ascii="Tahoma" w:hAnsi="Tahoma" w:cs="Tahoma"/>
          <w:lang w:eastAsia="nl-BE"/>
        </w:rPr>
        <w:t xml:space="preserve"> worden groter en kleiner</w:t>
      </w:r>
      <w:r w:rsidR="003940E7" w:rsidRPr="003624DB">
        <w:rPr>
          <w:rFonts w:ascii="Tahoma" w:hAnsi="Tahoma" w:cs="Tahoma"/>
          <w:lang w:eastAsia="nl-BE"/>
        </w:rPr>
        <w:t>, en kleiner en</w:t>
      </w:r>
      <w:r w:rsidR="00ED7749" w:rsidRPr="003624DB">
        <w:rPr>
          <w:rFonts w:ascii="Tahoma" w:hAnsi="Tahoma" w:cs="Tahoma"/>
          <w:lang w:eastAsia="nl-BE"/>
        </w:rPr>
        <w:t xml:space="preserve"> groter, en groter en kleiner… en allemaal t</w:t>
      </w:r>
      <w:r w:rsidR="00F24A97" w:rsidRPr="003624DB">
        <w:rPr>
          <w:rFonts w:ascii="Tahoma" w:hAnsi="Tahoma" w:cs="Tahoma"/>
          <w:lang w:eastAsia="nl-BE"/>
        </w:rPr>
        <w:t xml:space="preserve">egelijk. Ze komen op mij af en ze gaan van mij </w:t>
      </w:r>
      <w:r w:rsidR="00ED7749" w:rsidRPr="003624DB">
        <w:rPr>
          <w:rFonts w:ascii="Tahoma" w:hAnsi="Tahoma" w:cs="Tahoma"/>
          <w:lang w:eastAsia="nl-BE"/>
        </w:rPr>
        <w:t>weg. Ook tegelijk. Het is zo vreemd om te zien. Het doet me</w:t>
      </w:r>
      <w:r w:rsidR="003940E7" w:rsidRPr="003624DB">
        <w:rPr>
          <w:rFonts w:ascii="Tahoma" w:hAnsi="Tahoma" w:cs="Tahoma"/>
          <w:lang w:eastAsia="nl-BE"/>
        </w:rPr>
        <w:t xml:space="preserve"> denken aan</w:t>
      </w:r>
      <w:r w:rsidR="006A087A" w:rsidRPr="003624DB">
        <w:rPr>
          <w:rFonts w:ascii="Tahoma" w:hAnsi="Tahoma" w:cs="Tahoma"/>
          <w:lang w:eastAsia="nl-BE"/>
        </w:rPr>
        <w:t xml:space="preserve"> die oude filmpjes die we in dat</w:t>
      </w:r>
      <w:r w:rsidR="003940E7" w:rsidRPr="003624DB">
        <w:rPr>
          <w:rFonts w:ascii="Tahoma" w:hAnsi="Tahoma" w:cs="Tahoma"/>
          <w:lang w:eastAsia="nl-BE"/>
        </w:rPr>
        <w:t xml:space="preserve"> andere zaal</w:t>
      </w:r>
      <w:r w:rsidR="006A087A" w:rsidRPr="003624DB">
        <w:rPr>
          <w:rFonts w:ascii="Tahoma" w:hAnsi="Tahoma" w:cs="Tahoma"/>
          <w:lang w:eastAsia="nl-BE"/>
        </w:rPr>
        <w:t>tje</w:t>
      </w:r>
      <w:r w:rsidR="003940E7" w:rsidRPr="003624DB">
        <w:rPr>
          <w:rFonts w:ascii="Tahoma" w:hAnsi="Tahoma" w:cs="Tahoma"/>
          <w:lang w:eastAsia="nl-BE"/>
        </w:rPr>
        <w:t xml:space="preserve"> hebben gezien.</w:t>
      </w:r>
    </w:p>
    <w:p w14:paraId="09FB32B8" w14:textId="77777777" w:rsidR="003940E7" w:rsidRPr="003624DB" w:rsidRDefault="003940E7" w:rsidP="003624DB">
      <w:pPr>
        <w:pStyle w:val="NoSpacing"/>
        <w:spacing w:line="360" w:lineRule="auto"/>
        <w:rPr>
          <w:rFonts w:ascii="Tahoma" w:hAnsi="Tahoma" w:cs="Tahoma"/>
          <w:lang w:eastAsia="nl-BE"/>
        </w:rPr>
      </w:pPr>
    </w:p>
    <w:p w14:paraId="0A12192C" w14:textId="7D406559" w:rsidR="003940E7" w:rsidRPr="003624DB" w:rsidRDefault="009B1770" w:rsidP="003624DB">
      <w:pPr>
        <w:pStyle w:val="NoSpacing"/>
        <w:spacing w:line="360" w:lineRule="auto"/>
        <w:rPr>
          <w:rFonts w:ascii="Tahoma" w:hAnsi="Tahoma" w:cs="Tahoma"/>
          <w:lang w:eastAsia="nl-BE"/>
        </w:rPr>
      </w:pPr>
      <w:r w:rsidRPr="003624DB">
        <w:rPr>
          <w:rFonts w:ascii="Tahoma" w:eastAsia="Times New Roman" w:hAnsi="Tahoma" w:cs="Tahoma"/>
          <w:bCs/>
          <w:color w:val="000000"/>
          <w:highlight w:val="cyan"/>
          <w:lang w:eastAsia="nl-BE"/>
        </w:rPr>
        <w:t>Theo</w:t>
      </w:r>
      <w:r w:rsidRPr="003624DB">
        <w:rPr>
          <w:rFonts w:ascii="Tahoma" w:hAnsi="Tahoma" w:cs="Tahoma"/>
          <w:lang w:eastAsia="nl-BE"/>
        </w:rPr>
        <w:t xml:space="preserve"> </w:t>
      </w:r>
      <w:r w:rsidR="006D034A">
        <w:rPr>
          <w:rFonts w:ascii="Tahoma" w:hAnsi="Tahoma" w:cs="Tahoma"/>
          <w:lang w:eastAsia="nl-BE"/>
        </w:rPr>
        <w:t xml:space="preserve">   </w:t>
      </w:r>
      <w:r w:rsidR="003940E7" w:rsidRPr="003624DB">
        <w:rPr>
          <w:rFonts w:ascii="Tahoma" w:hAnsi="Tahoma" w:cs="Tahoma"/>
          <w:lang w:eastAsia="nl-BE"/>
        </w:rPr>
        <w:t>Maar dat is het helemaal</w:t>
      </w:r>
      <w:r w:rsidR="00ED7749" w:rsidRPr="003624DB">
        <w:rPr>
          <w:rFonts w:ascii="Tahoma" w:hAnsi="Tahoma" w:cs="Tahoma"/>
          <w:lang w:eastAsia="nl-BE"/>
        </w:rPr>
        <w:t xml:space="preserve">, Marthe! Ik ben blij dat je het </w:t>
      </w:r>
      <w:r w:rsidR="003940E7" w:rsidRPr="003624DB">
        <w:rPr>
          <w:rFonts w:ascii="Tahoma" w:hAnsi="Tahoma" w:cs="Tahoma"/>
          <w:lang w:eastAsia="nl-BE"/>
        </w:rPr>
        <w:t>nog zo goed w</w:t>
      </w:r>
      <w:r w:rsidR="00ED7749" w:rsidRPr="003624DB">
        <w:rPr>
          <w:rFonts w:ascii="Tahoma" w:hAnsi="Tahoma" w:cs="Tahoma"/>
          <w:lang w:eastAsia="nl-BE"/>
        </w:rPr>
        <w:t>eet</w:t>
      </w:r>
      <w:r w:rsidR="003940E7" w:rsidRPr="003624DB">
        <w:rPr>
          <w:rFonts w:ascii="Tahoma" w:hAnsi="Tahoma" w:cs="Tahoma"/>
          <w:lang w:eastAsia="nl-BE"/>
        </w:rPr>
        <w:t>. Weet</w:t>
      </w:r>
      <w:r w:rsidR="00ED7749" w:rsidRPr="003624DB">
        <w:rPr>
          <w:rFonts w:ascii="Tahoma" w:hAnsi="Tahoma" w:cs="Tahoma"/>
          <w:lang w:eastAsia="nl-BE"/>
        </w:rPr>
        <w:t xml:space="preserve"> je, i</w:t>
      </w:r>
      <w:r w:rsidR="00DF0BC5" w:rsidRPr="003624DB">
        <w:rPr>
          <w:rFonts w:ascii="Tahoma" w:hAnsi="Tahoma" w:cs="Tahoma"/>
          <w:lang w:eastAsia="nl-BE"/>
        </w:rPr>
        <w:t>k</w:t>
      </w:r>
      <w:r w:rsidR="00ED7749" w:rsidRPr="003624DB">
        <w:rPr>
          <w:rFonts w:ascii="Tahoma" w:hAnsi="Tahoma" w:cs="Tahoma"/>
          <w:lang w:eastAsia="nl-BE"/>
        </w:rPr>
        <w:t xml:space="preserve"> heb dat</w:t>
      </w:r>
      <w:r w:rsidR="00DF0BC5" w:rsidRPr="003624DB">
        <w:rPr>
          <w:rFonts w:ascii="Tahoma" w:hAnsi="Tahoma" w:cs="Tahoma"/>
          <w:lang w:eastAsia="nl-BE"/>
        </w:rPr>
        <w:t xml:space="preserve"> altijd gewild voor</w:t>
      </w:r>
      <w:r w:rsidR="003940E7" w:rsidRPr="003624DB">
        <w:rPr>
          <w:rFonts w:ascii="Tahoma" w:hAnsi="Tahoma" w:cs="Tahoma"/>
          <w:lang w:eastAsia="nl-BE"/>
        </w:rPr>
        <w:t xml:space="preserve"> mijn schilderijen: dat ze bewegen. En dat ze heel</w:t>
      </w:r>
      <w:r w:rsidR="006D034A">
        <w:rPr>
          <w:rFonts w:ascii="Tahoma" w:hAnsi="Tahoma" w:cs="Tahoma"/>
          <w:lang w:eastAsia="nl-BE"/>
        </w:rPr>
        <w:t>,</w:t>
      </w:r>
      <w:r w:rsidR="006A087A" w:rsidRPr="003624DB">
        <w:rPr>
          <w:rFonts w:ascii="Tahoma" w:hAnsi="Tahoma" w:cs="Tahoma"/>
          <w:lang w:eastAsia="nl-BE"/>
        </w:rPr>
        <w:t xml:space="preserve"> h</w:t>
      </w:r>
      <w:r w:rsidR="006D034A">
        <w:rPr>
          <w:rFonts w:ascii="Tahoma" w:hAnsi="Tahoma" w:cs="Tahoma"/>
          <w:lang w:eastAsia="nl-BE"/>
        </w:rPr>
        <w:t>éé</w:t>
      </w:r>
      <w:r w:rsidR="006A087A" w:rsidRPr="003624DB">
        <w:rPr>
          <w:rFonts w:ascii="Tahoma" w:hAnsi="Tahoma" w:cs="Tahoma"/>
          <w:lang w:eastAsia="nl-BE"/>
        </w:rPr>
        <w:t>l</w:t>
      </w:r>
      <w:r w:rsidR="003940E7" w:rsidRPr="003624DB">
        <w:rPr>
          <w:rFonts w:ascii="Tahoma" w:hAnsi="Tahoma" w:cs="Tahoma"/>
          <w:lang w:eastAsia="nl-BE"/>
        </w:rPr>
        <w:t xml:space="preserve"> precies geschilderd zijn, zoals dit.</w:t>
      </w:r>
      <w:r w:rsidR="008235E9" w:rsidRPr="003624DB">
        <w:rPr>
          <w:rFonts w:ascii="Tahoma" w:hAnsi="Tahoma" w:cs="Tahoma"/>
          <w:lang w:eastAsia="nl-BE"/>
        </w:rPr>
        <w:t xml:space="preserve"> Je mag niet zien</w:t>
      </w:r>
      <w:r w:rsidR="00DF0BC5" w:rsidRPr="003624DB">
        <w:rPr>
          <w:rFonts w:ascii="Tahoma" w:hAnsi="Tahoma" w:cs="Tahoma"/>
          <w:lang w:eastAsia="nl-BE"/>
        </w:rPr>
        <w:t xml:space="preserve"> dat ik penselen heb gebruikt</w:t>
      </w:r>
      <w:r w:rsidR="001C383F" w:rsidRPr="003624DB">
        <w:rPr>
          <w:rFonts w:ascii="Tahoma" w:hAnsi="Tahoma" w:cs="Tahoma"/>
          <w:lang w:eastAsia="nl-BE"/>
        </w:rPr>
        <w:t>.</w:t>
      </w:r>
      <w:r w:rsidR="00ED7749" w:rsidRPr="003624DB">
        <w:rPr>
          <w:rFonts w:ascii="Tahoma" w:hAnsi="Tahoma" w:cs="Tahoma"/>
          <w:lang w:eastAsia="nl-BE"/>
        </w:rPr>
        <w:t xml:space="preserve"> Het is alsof ik alleen </w:t>
      </w:r>
      <w:r w:rsidR="003940E7" w:rsidRPr="003624DB">
        <w:rPr>
          <w:rFonts w:ascii="Tahoma" w:hAnsi="Tahoma" w:cs="Tahoma"/>
          <w:lang w:eastAsia="nl-BE"/>
        </w:rPr>
        <w:t>met mijn verstand schilder</w:t>
      </w:r>
      <w:r w:rsidR="001C383F" w:rsidRPr="003624DB">
        <w:rPr>
          <w:rFonts w:ascii="Tahoma" w:hAnsi="Tahoma" w:cs="Tahoma"/>
          <w:lang w:eastAsia="nl-BE"/>
        </w:rPr>
        <w:t>de</w:t>
      </w:r>
      <w:r w:rsidR="003940E7" w:rsidRPr="003624DB">
        <w:rPr>
          <w:rFonts w:ascii="Tahoma" w:hAnsi="Tahoma" w:cs="Tahoma"/>
          <w:lang w:eastAsia="nl-BE"/>
        </w:rPr>
        <w:t>, nie</w:t>
      </w:r>
      <w:r w:rsidR="006A087A" w:rsidRPr="003624DB">
        <w:rPr>
          <w:rFonts w:ascii="Tahoma" w:hAnsi="Tahoma" w:cs="Tahoma"/>
          <w:lang w:eastAsia="nl-BE"/>
        </w:rPr>
        <w:t xml:space="preserve">t met mijn handen. Dat was </w:t>
      </w:r>
      <w:r w:rsidR="003940E7" w:rsidRPr="003624DB">
        <w:rPr>
          <w:rFonts w:ascii="Tahoma" w:hAnsi="Tahoma" w:cs="Tahoma"/>
          <w:lang w:eastAsia="nl-BE"/>
        </w:rPr>
        <w:t xml:space="preserve">wat ik </w:t>
      </w:r>
      <w:r w:rsidR="003C111F" w:rsidRPr="003624DB">
        <w:rPr>
          <w:rFonts w:ascii="Tahoma" w:hAnsi="Tahoma" w:cs="Tahoma"/>
          <w:lang w:eastAsia="nl-BE"/>
        </w:rPr>
        <w:t xml:space="preserve">de laatste jaren van mijn leven </w:t>
      </w:r>
      <w:r w:rsidR="003940E7" w:rsidRPr="003624DB">
        <w:rPr>
          <w:rFonts w:ascii="Tahoma" w:hAnsi="Tahoma" w:cs="Tahoma"/>
          <w:lang w:eastAsia="nl-BE"/>
        </w:rPr>
        <w:t>wilde.</w:t>
      </w:r>
      <w:r w:rsidR="00DF0BC5" w:rsidRPr="003624DB">
        <w:rPr>
          <w:rFonts w:ascii="Tahoma" w:hAnsi="Tahoma" w:cs="Tahoma"/>
          <w:lang w:eastAsia="nl-BE"/>
        </w:rPr>
        <w:t xml:space="preserve"> Met</w:t>
      </w:r>
      <w:r w:rsidR="001C383F" w:rsidRPr="003624DB">
        <w:rPr>
          <w:rFonts w:ascii="Tahoma" w:hAnsi="Tahoma" w:cs="Tahoma"/>
          <w:lang w:eastAsia="nl-BE"/>
        </w:rPr>
        <w:t xml:space="preserve"> verf laten zien wat ik dacht.</w:t>
      </w:r>
    </w:p>
    <w:p w14:paraId="735C6ED8" w14:textId="77777777" w:rsidR="001C383F" w:rsidRPr="003624DB" w:rsidRDefault="001C383F" w:rsidP="003624DB">
      <w:pPr>
        <w:pStyle w:val="NoSpacing"/>
        <w:spacing w:line="360" w:lineRule="auto"/>
        <w:rPr>
          <w:rFonts w:ascii="Tahoma" w:hAnsi="Tahoma" w:cs="Tahoma"/>
          <w:lang w:eastAsia="nl-BE"/>
        </w:rPr>
      </w:pPr>
    </w:p>
    <w:p w14:paraId="176CD2AF" w14:textId="14DA811B" w:rsidR="001C383F"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
          <w:color w:val="000000"/>
          <w:highlight w:val="magenta"/>
          <w:lang w:eastAsia="nl-BE"/>
        </w:rPr>
        <w:t>Marthe</w:t>
      </w:r>
      <w:r w:rsidRPr="003624DB">
        <w:rPr>
          <w:rFonts w:ascii="Tahoma" w:hAnsi="Tahoma" w:cs="Tahoma"/>
          <w:lang w:eastAsia="nl-BE"/>
        </w:rPr>
        <w:t xml:space="preserve"> </w:t>
      </w:r>
      <w:r w:rsidR="006D034A">
        <w:rPr>
          <w:rFonts w:ascii="Tahoma" w:hAnsi="Tahoma" w:cs="Tahoma"/>
          <w:lang w:eastAsia="nl-BE"/>
        </w:rPr>
        <w:t xml:space="preserve">  </w:t>
      </w:r>
      <w:r w:rsidR="00751EAA">
        <w:rPr>
          <w:rFonts w:ascii="Tahoma" w:hAnsi="Tahoma" w:cs="Tahoma"/>
          <w:lang w:eastAsia="nl-BE"/>
        </w:rPr>
        <w:t xml:space="preserve"> </w:t>
      </w:r>
      <w:r w:rsidR="00ED7749" w:rsidRPr="003624DB">
        <w:rPr>
          <w:rFonts w:ascii="Tahoma" w:hAnsi="Tahoma" w:cs="Tahoma"/>
          <w:lang w:eastAsia="nl-BE"/>
        </w:rPr>
        <w:t xml:space="preserve">Oom </w:t>
      </w:r>
      <w:r w:rsidR="001C383F" w:rsidRPr="003624DB">
        <w:rPr>
          <w:rFonts w:ascii="Tahoma" w:hAnsi="Tahoma" w:cs="Tahoma"/>
          <w:lang w:eastAsia="nl-BE"/>
        </w:rPr>
        <w:t>Theo, het was niet altijd makkelijk voo</w:t>
      </w:r>
      <w:r w:rsidR="00DF0BC5" w:rsidRPr="003624DB">
        <w:rPr>
          <w:rFonts w:ascii="Tahoma" w:hAnsi="Tahoma" w:cs="Tahoma"/>
          <w:lang w:eastAsia="nl-BE"/>
        </w:rPr>
        <w:t>r mij, maar ik denk dat ik jou</w:t>
      </w:r>
      <w:r w:rsidR="006A087A" w:rsidRPr="003624DB">
        <w:rPr>
          <w:rFonts w:ascii="Tahoma" w:hAnsi="Tahoma" w:cs="Tahoma"/>
          <w:lang w:eastAsia="nl-BE"/>
        </w:rPr>
        <w:t xml:space="preserve"> begin te</w:t>
      </w:r>
      <w:r w:rsidR="001C383F" w:rsidRPr="003624DB">
        <w:rPr>
          <w:rFonts w:ascii="Tahoma" w:hAnsi="Tahoma" w:cs="Tahoma"/>
          <w:lang w:eastAsia="nl-BE"/>
        </w:rPr>
        <w:t xml:space="preserve"> begrijp</w:t>
      </w:r>
      <w:r w:rsidR="006A087A" w:rsidRPr="003624DB">
        <w:rPr>
          <w:rFonts w:ascii="Tahoma" w:hAnsi="Tahoma" w:cs="Tahoma"/>
          <w:lang w:eastAsia="nl-BE"/>
        </w:rPr>
        <w:t>en</w:t>
      </w:r>
      <w:r w:rsidR="001C383F" w:rsidRPr="003624DB">
        <w:rPr>
          <w:rFonts w:ascii="Tahoma" w:hAnsi="Tahoma" w:cs="Tahoma"/>
          <w:lang w:eastAsia="nl-BE"/>
        </w:rPr>
        <w:t>.</w:t>
      </w:r>
    </w:p>
    <w:p w14:paraId="44DB3494" w14:textId="77777777" w:rsidR="001C383F" w:rsidRPr="003624DB" w:rsidRDefault="001C383F" w:rsidP="003624DB">
      <w:pPr>
        <w:pStyle w:val="NoSpacing"/>
        <w:spacing w:line="360" w:lineRule="auto"/>
        <w:rPr>
          <w:rFonts w:ascii="Tahoma" w:hAnsi="Tahoma" w:cs="Tahoma"/>
          <w:lang w:eastAsia="nl-BE"/>
        </w:rPr>
      </w:pPr>
    </w:p>
    <w:p w14:paraId="5A36B8B0" w14:textId="1BB06C43" w:rsidR="001C383F"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Cs/>
          <w:color w:val="000000"/>
          <w:highlight w:val="darkMagenta"/>
          <w:lang w:eastAsia="nl-BE"/>
        </w:rPr>
        <w:t>Nelly</w:t>
      </w:r>
      <w:r w:rsidRPr="003624DB">
        <w:rPr>
          <w:rFonts w:ascii="Tahoma" w:hAnsi="Tahoma" w:cs="Tahoma"/>
          <w:lang w:eastAsia="nl-BE"/>
        </w:rPr>
        <w:t xml:space="preserve"> </w:t>
      </w:r>
      <w:r w:rsidR="006D034A">
        <w:rPr>
          <w:rFonts w:ascii="Tahoma" w:hAnsi="Tahoma" w:cs="Tahoma"/>
          <w:lang w:eastAsia="nl-BE"/>
        </w:rPr>
        <w:t xml:space="preserve">   </w:t>
      </w:r>
      <w:r w:rsidR="001C383F" w:rsidRPr="003624DB">
        <w:rPr>
          <w:rFonts w:ascii="Tahoma" w:hAnsi="Tahoma" w:cs="Tahoma"/>
          <w:lang w:eastAsia="nl-BE"/>
        </w:rPr>
        <w:t>En ik heb jou altijd begrepen, liefste.</w:t>
      </w:r>
    </w:p>
    <w:p w14:paraId="0058202B" w14:textId="77777777" w:rsidR="001C383F" w:rsidRPr="003624DB" w:rsidRDefault="001C383F" w:rsidP="003624DB">
      <w:pPr>
        <w:pStyle w:val="NoSpacing"/>
        <w:spacing w:line="360" w:lineRule="auto"/>
        <w:rPr>
          <w:rFonts w:ascii="Tahoma" w:hAnsi="Tahoma" w:cs="Tahoma"/>
          <w:lang w:eastAsia="nl-BE"/>
        </w:rPr>
      </w:pPr>
    </w:p>
    <w:p w14:paraId="7B62D820" w14:textId="5A35F5FE" w:rsidR="006A087A" w:rsidRPr="003624DB" w:rsidRDefault="009B1770" w:rsidP="003624DB">
      <w:pPr>
        <w:pStyle w:val="NoSpacing"/>
        <w:spacing w:line="360" w:lineRule="auto"/>
        <w:rPr>
          <w:rFonts w:ascii="Tahoma" w:hAnsi="Tahoma" w:cs="Tahoma"/>
          <w:lang w:eastAsia="nl-BE"/>
        </w:rPr>
      </w:pPr>
      <w:r w:rsidRPr="003624DB">
        <w:rPr>
          <w:rFonts w:ascii="Tahoma" w:eastAsia="Times New Roman" w:hAnsi="Tahoma" w:cs="Tahoma"/>
          <w:bCs/>
          <w:color w:val="000000"/>
          <w:highlight w:val="cyan"/>
          <w:lang w:eastAsia="nl-BE"/>
        </w:rPr>
        <w:t>Theo</w:t>
      </w:r>
      <w:r w:rsidRPr="003624DB">
        <w:rPr>
          <w:rFonts w:ascii="Tahoma" w:hAnsi="Tahoma" w:cs="Tahoma"/>
          <w:lang w:eastAsia="nl-BE"/>
        </w:rPr>
        <w:t xml:space="preserve"> </w:t>
      </w:r>
      <w:r w:rsidR="006D034A">
        <w:rPr>
          <w:rFonts w:ascii="Tahoma" w:hAnsi="Tahoma" w:cs="Tahoma"/>
          <w:lang w:eastAsia="nl-BE"/>
        </w:rPr>
        <w:t xml:space="preserve">   </w:t>
      </w:r>
      <w:r w:rsidR="001C383F" w:rsidRPr="003624DB">
        <w:rPr>
          <w:rFonts w:ascii="Tahoma" w:hAnsi="Tahoma" w:cs="Tahoma"/>
          <w:lang w:eastAsia="nl-BE"/>
        </w:rPr>
        <w:t>Ik ben</w:t>
      </w:r>
      <w:r w:rsidR="006A087A" w:rsidRPr="003624DB">
        <w:rPr>
          <w:rFonts w:ascii="Tahoma" w:hAnsi="Tahoma" w:cs="Tahoma"/>
          <w:lang w:eastAsia="nl-BE"/>
        </w:rPr>
        <w:t xml:space="preserve"> erg</w:t>
      </w:r>
      <w:r w:rsidR="001C383F" w:rsidRPr="003624DB">
        <w:rPr>
          <w:rFonts w:ascii="Tahoma" w:hAnsi="Tahoma" w:cs="Tahoma"/>
          <w:lang w:eastAsia="nl-BE"/>
        </w:rPr>
        <w:t xml:space="preserve"> blij dat mijn kunst en mijn ideeën zijn gebleven. En dat er</w:t>
      </w:r>
      <w:r w:rsidR="005342CC" w:rsidRPr="003624DB">
        <w:rPr>
          <w:rFonts w:ascii="Tahoma" w:hAnsi="Tahoma" w:cs="Tahoma"/>
          <w:lang w:eastAsia="nl-BE"/>
        </w:rPr>
        <w:t xml:space="preserve"> </w:t>
      </w:r>
      <w:r w:rsidR="001C383F" w:rsidRPr="003624DB">
        <w:rPr>
          <w:rFonts w:ascii="Tahoma" w:hAnsi="Tahoma" w:cs="Tahoma"/>
          <w:lang w:eastAsia="nl-BE"/>
        </w:rPr>
        <w:t>nog altijd mensen zijn die mij en mijn vrie</w:t>
      </w:r>
      <w:r w:rsidR="003C111F" w:rsidRPr="003624DB">
        <w:rPr>
          <w:rFonts w:ascii="Tahoma" w:hAnsi="Tahoma" w:cs="Tahoma"/>
          <w:lang w:eastAsia="nl-BE"/>
        </w:rPr>
        <w:t xml:space="preserve">nden snappen. </w:t>
      </w:r>
      <w:r w:rsidR="00DF0BC5" w:rsidRPr="003624DB">
        <w:rPr>
          <w:rFonts w:ascii="Tahoma" w:hAnsi="Tahoma" w:cs="Tahoma"/>
          <w:lang w:eastAsia="nl-BE"/>
        </w:rPr>
        <w:t>En dat jullie</w:t>
      </w:r>
      <w:r w:rsidR="006A087A" w:rsidRPr="003624DB">
        <w:rPr>
          <w:rFonts w:ascii="Tahoma" w:hAnsi="Tahoma" w:cs="Tahoma"/>
          <w:lang w:eastAsia="nl-BE"/>
        </w:rPr>
        <w:t xml:space="preserve"> naar ons werk </w:t>
      </w:r>
      <w:r w:rsidR="00DF0BC5" w:rsidRPr="003624DB">
        <w:rPr>
          <w:rFonts w:ascii="Tahoma" w:hAnsi="Tahoma" w:cs="Tahoma"/>
          <w:lang w:eastAsia="nl-BE"/>
        </w:rPr>
        <w:t xml:space="preserve">komen kijken. </w:t>
      </w:r>
      <w:r w:rsidR="00ED7749" w:rsidRPr="003624DB">
        <w:rPr>
          <w:rFonts w:ascii="Tahoma" w:hAnsi="Tahoma" w:cs="Tahoma"/>
          <w:lang w:eastAsia="nl-BE"/>
        </w:rPr>
        <w:t>E</w:t>
      </w:r>
      <w:r w:rsidR="006A087A" w:rsidRPr="003624DB">
        <w:rPr>
          <w:rFonts w:ascii="Tahoma" w:hAnsi="Tahoma" w:cs="Tahoma"/>
          <w:lang w:eastAsia="nl-BE"/>
        </w:rPr>
        <w:t xml:space="preserve">en nieuwe, mooie </w:t>
      </w:r>
      <w:r w:rsidR="00ED7749" w:rsidRPr="003624DB">
        <w:rPr>
          <w:rFonts w:ascii="Tahoma" w:hAnsi="Tahoma" w:cs="Tahoma"/>
          <w:lang w:eastAsia="nl-BE"/>
        </w:rPr>
        <w:t xml:space="preserve">wereld, zoals ik wou, </w:t>
      </w:r>
      <w:r w:rsidR="001C383F" w:rsidRPr="003624DB">
        <w:rPr>
          <w:rFonts w:ascii="Tahoma" w:hAnsi="Tahoma" w:cs="Tahoma"/>
          <w:lang w:eastAsia="nl-BE"/>
        </w:rPr>
        <w:t>dat willen we toch allemaal?</w:t>
      </w:r>
      <w:r w:rsidR="006A087A" w:rsidRPr="003624DB">
        <w:rPr>
          <w:rFonts w:ascii="Tahoma" w:hAnsi="Tahoma" w:cs="Tahoma"/>
          <w:lang w:eastAsia="nl-BE"/>
        </w:rPr>
        <w:t xml:space="preserve"> Ik vond het erg leuk dat ik jullie heb ontmoet! Tot ziens! </w:t>
      </w:r>
      <w:proofErr w:type="spellStart"/>
      <w:r w:rsidR="006A087A" w:rsidRPr="003624DB">
        <w:rPr>
          <w:rFonts w:ascii="Tahoma" w:hAnsi="Tahoma" w:cs="Tahoma"/>
          <w:lang w:eastAsia="nl-BE"/>
        </w:rPr>
        <w:t>Daaag</w:t>
      </w:r>
      <w:proofErr w:type="spellEnd"/>
      <w:r w:rsidR="006A087A" w:rsidRPr="003624DB">
        <w:rPr>
          <w:rFonts w:ascii="Tahoma" w:hAnsi="Tahoma" w:cs="Tahoma"/>
          <w:lang w:eastAsia="nl-BE"/>
        </w:rPr>
        <w:t>!</w:t>
      </w:r>
    </w:p>
    <w:p w14:paraId="1A0A41CF" w14:textId="77777777" w:rsidR="006A087A" w:rsidRPr="003624DB" w:rsidRDefault="006A087A" w:rsidP="003624DB">
      <w:pPr>
        <w:pStyle w:val="NoSpacing"/>
        <w:spacing w:line="360" w:lineRule="auto"/>
        <w:rPr>
          <w:rFonts w:ascii="Tahoma" w:hAnsi="Tahoma" w:cs="Tahoma"/>
          <w:lang w:eastAsia="nl-BE"/>
        </w:rPr>
      </w:pPr>
    </w:p>
    <w:p w14:paraId="79B62747" w14:textId="1D979565" w:rsidR="001C383F"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Cs/>
          <w:color w:val="000000"/>
          <w:highlight w:val="darkMagenta"/>
          <w:lang w:eastAsia="nl-BE"/>
        </w:rPr>
        <w:t>Nelly</w:t>
      </w:r>
      <w:r w:rsidRPr="003624DB">
        <w:rPr>
          <w:rFonts w:ascii="Tahoma" w:hAnsi="Tahoma" w:cs="Tahoma"/>
          <w:lang w:eastAsia="nl-BE"/>
        </w:rPr>
        <w:t xml:space="preserve"> </w:t>
      </w:r>
      <w:r w:rsidR="00751EAA">
        <w:rPr>
          <w:rFonts w:ascii="Tahoma" w:hAnsi="Tahoma" w:cs="Tahoma"/>
          <w:lang w:eastAsia="nl-BE"/>
        </w:rPr>
        <w:t xml:space="preserve">   </w:t>
      </w:r>
      <w:proofErr w:type="spellStart"/>
      <w:r w:rsidR="00DF0BC5" w:rsidRPr="003624DB">
        <w:rPr>
          <w:rFonts w:ascii="Tahoma" w:hAnsi="Tahoma" w:cs="Tahoma"/>
          <w:lang w:eastAsia="nl-BE"/>
        </w:rPr>
        <w:t>Daaag</w:t>
      </w:r>
      <w:proofErr w:type="spellEnd"/>
      <w:r w:rsidR="00DF0BC5" w:rsidRPr="003624DB">
        <w:rPr>
          <w:rFonts w:ascii="Tahoma" w:hAnsi="Tahoma" w:cs="Tahoma"/>
          <w:lang w:eastAsia="nl-BE"/>
        </w:rPr>
        <w:t>!</w:t>
      </w:r>
    </w:p>
    <w:p w14:paraId="5C0DB944" w14:textId="77777777" w:rsidR="00DF0BC5" w:rsidRPr="003624DB" w:rsidRDefault="00DF0BC5" w:rsidP="003624DB">
      <w:pPr>
        <w:pStyle w:val="NoSpacing"/>
        <w:spacing w:line="360" w:lineRule="auto"/>
        <w:rPr>
          <w:rFonts w:ascii="Tahoma" w:hAnsi="Tahoma" w:cs="Tahoma"/>
          <w:lang w:eastAsia="nl-BE"/>
        </w:rPr>
      </w:pPr>
    </w:p>
    <w:p w14:paraId="4DFE41AB" w14:textId="4F756A57" w:rsidR="00DF0BC5" w:rsidRPr="003624DB" w:rsidRDefault="00785908" w:rsidP="003624DB">
      <w:pPr>
        <w:pStyle w:val="NoSpacing"/>
        <w:spacing w:line="360" w:lineRule="auto"/>
        <w:rPr>
          <w:rFonts w:ascii="Tahoma" w:hAnsi="Tahoma" w:cs="Tahoma"/>
          <w:lang w:eastAsia="nl-BE"/>
        </w:rPr>
      </w:pPr>
      <w:r w:rsidRPr="003624DB">
        <w:rPr>
          <w:rFonts w:ascii="Tahoma" w:eastAsia="Times New Roman" w:hAnsi="Tahoma" w:cs="Tahoma"/>
          <w:b/>
          <w:color w:val="000000"/>
          <w:highlight w:val="magenta"/>
          <w:lang w:eastAsia="nl-BE"/>
        </w:rPr>
        <w:t>Marthe</w:t>
      </w:r>
      <w:r w:rsidRPr="003624DB">
        <w:rPr>
          <w:rFonts w:ascii="Tahoma" w:hAnsi="Tahoma" w:cs="Tahoma"/>
          <w:lang w:eastAsia="nl-BE"/>
        </w:rPr>
        <w:t xml:space="preserve"> </w:t>
      </w:r>
      <w:r w:rsidR="00206A9E" w:rsidRPr="006D034A">
        <w:rPr>
          <w:rFonts w:ascii="Tahoma" w:hAnsi="Tahoma" w:cs="Tahoma"/>
          <w:i/>
          <w:iCs/>
          <w:lang w:eastAsia="nl-BE"/>
        </w:rPr>
        <w:t>met veel nadruk</w:t>
      </w:r>
      <w:r w:rsidR="006D034A">
        <w:rPr>
          <w:rFonts w:ascii="Tahoma" w:hAnsi="Tahoma" w:cs="Tahoma"/>
          <w:lang w:eastAsia="nl-BE"/>
        </w:rPr>
        <w:t xml:space="preserve">  </w:t>
      </w:r>
      <w:r w:rsidR="00DF0BC5" w:rsidRPr="003624DB">
        <w:rPr>
          <w:rFonts w:ascii="Tahoma" w:hAnsi="Tahoma" w:cs="Tahoma"/>
          <w:lang w:eastAsia="nl-BE"/>
        </w:rPr>
        <w:t>Dada!</w:t>
      </w:r>
    </w:p>
    <w:p w14:paraId="2E2A0DAC" w14:textId="77777777" w:rsidR="00DF0BC5" w:rsidRPr="003624DB" w:rsidRDefault="00DF0BC5" w:rsidP="003624DB">
      <w:pPr>
        <w:pStyle w:val="NoSpacing"/>
        <w:spacing w:line="360" w:lineRule="auto"/>
        <w:rPr>
          <w:rFonts w:ascii="Tahoma" w:hAnsi="Tahoma" w:cs="Tahoma"/>
          <w:lang w:eastAsia="nl-BE"/>
        </w:rPr>
      </w:pPr>
    </w:p>
    <w:p w14:paraId="1E5B3D14" w14:textId="77777777" w:rsidR="00DF0BC5" w:rsidRPr="006D034A" w:rsidRDefault="00DF0BC5" w:rsidP="003624DB">
      <w:pPr>
        <w:pStyle w:val="NoSpacing"/>
        <w:spacing w:line="360" w:lineRule="auto"/>
        <w:rPr>
          <w:rFonts w:ascii="Tahoma" w:hAnsi="Tahoma" w:cs="Tahoma"/>
          <w:i/>
          <w:iCs/>
          <w:lang w:eastAsia="nl-BE"/>
        </w:rPr>
      </w:pPr>
      <w:r w:rsidRPr="006D034A">
        <w:rPr>
          <w:rFonts w:ascii="Tahoma" w:hAnsi="Tahoma" w:cs="Tahoma"/>
          <w:i/>
          <w:iCs/>
          <w:lang w:eastAsia="nl-BE"/>
        </w:rPr>
        <w:t>[algemeen gelach]</w:t>
      </w:r>
    </w:p>
    <w:p w14:paraId="2D42E795" w14:textId="77777777" w:rsidR="00477B97" w:rsidRPr="003624DB" w:rsidRDefault="00477B97" w:rsidP="003624DB">
      <w:pPr>
        <w:shd w:val="clear" w:color="auto" w:fill="FFFFFF"/>
        <w:spacing w:after="0" w:line="360" w:lineRule="auto"/>
        <w:textAlignment w:val="baseline"/>
        <w:outlineLvl w:val="2"/>
        <w:rPr>
          <w:rFonts w:ascii="Tahoma" w:eastAsia="Times New Roman" w:hAnsi="Tahoma" w:cs="Tahoma"/>
          <w:bCs/>
          <w:color w:val="000000"/>
          <w:lang w:eastAsia="nl-BE"/>
        </w:rPr>
      </w:pPr>
    </w:p>
    <w:sectPr w:rsidR="00477B97" w:rsidRPr="003624DB" w:rsidSect="00E975F6">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Windows User" w:date="2016-01-18T16:43:00Z" w:initials="WU">
    <w:p w14:paraId="61B3DD64" w14:textId="35061F4F" w:rsidR="00D14711" w:rsidRPr="00D14711" w:rsidRDefault="00D14711">
      <w:pPr>
        <w:pStyle w:val="CommentText"/>
        <w:rPr>
          <w:lang w:val="fr-FR"/>
        </w:rPr>
      </w:pPr>
      <w:r>
        <w:rPr>
          <w:rStyle w:val="CommentReference"/>
        </w:rPr>
        <w:annotationRef/>
      </w:r>
      <w:r w:rsidRPr="00D14711">
        <w:rPr>
          <w:lang w:val="fr-FR"/>
        </w:rPr>
        <w:t>Images OK</w:t>
      </w:r>
    </w:p>
  </w:comment>
  <w:comment w:id="16" w:author="Windows User" w:date="2016-01-18T16:43:00Z" w:initials="WU">
    <w:p w14:paraId="46EBDC29" w14:textId="4DAD4D4A" w:rsidR="00D14711" w:rsidRPr="00D14711" w:rsidRDefault="00D14711">
      <w:pPr>
        <w:pStyle w:val="CommentText"/>
        <w:rPr>
          <w:lang w:val="fr-FR"/>
        </w:rPr>
      </w:pPr>
      <w:r>
        <w:rPr>
          <w:rStyle w:val="CommentReference"/>
        </w:rPr>
        <w:annotationRef/>
      </w:r>
      <w:r w:rsidRPr="00D14711">
        <w:rPr>
          <w:lang w:val="fr-FR"/>
        </w:rPr>
        <w:t xml:space="preserve">On est à la recherché de ces images encore mais ç ava </w:t>
      </w:r>
      <w:r>
        <w:rPr>
          <w:lang w:val="fr-FR"/>
        </w:rPr>
        <w:t>être difficile de les trouver en bonne qualité</w:t>
      </w:r>
    </w:p>
  </w:comment>
  <w:comment w:id="18" w:author="Windows User" w:date="2016-01-18T16:44:00Z" w:initials="WU">
    <w:p w14:paraId="2627120A" w14:textId="4AB933AE" w:rsidR="00D14711" w:rsidRDefault="00D14711">
      <w:pPr>
        <w:pStyle w:val="CommentText"/>
      </w:pPr>
      <w:r>
        <w:rPr>
          <w:rStyle w:val="CommentReference"/>
        </w:rPr>
        <w:annotationRef/>
      </w:r>
      <w:r>
        <w:t>???</w:t>
      </w:r>
    </w:p>
  </w:comment>
  <w:comment w:id="19" w:author="Windows User" w:date="2016-01-18T16:44:00Z" w:initials="WU">
    <w:p w14:paraId="275A894F" w14:textId="0BD28438" w:rsidR="00D14711" w:rsidRPr="00D14711" w:rsidRDefault="00D14711">
      <w:pPr>
        <w:pStyle w:val="CommentText"/>
        <w:rPr>
          <w:lang w:val="fr-FR"/>
        </w:rPr>
      </w:pPr>
      <w:r>
        <w:rPr>
          <w:rStyle w:val="CommentReference"/>
        </w:rPr>
        <w:annotationRef/>
      </w:r>
      <w:r w:rsidRPr="00D14711">
        <w:rPr>
          <w:lang w:val="fr-FR"/>
        </w:rPr>
        <w:t>Image demandée au GEM. On est à l’attente de la recevoir</w:t>
      </w:r>
    </w:p>
  </w:comment>
  <w:comment w:id="66" w:author="Windows User" w:date="2016-01-18T16:49:00Z" w:initials="WU">
    <w:p w14:paraId="6D4D0AF8" w14:textId="170A6A52" w:rsidR="00DE4EB2" w:rsidRDefault="00DE4EB2">
      <w:pPr>
        <w:pStyle w:val="CommentText"/>
      </w:pPr>
      <w:r>
        <w:rPr>
          <w:rStyle w:val="CommentReference"/>
        </w:rPr>
        <w:annotationRef/>
      </w:r>
      <w:r>
        <w:t>???</w:t>
      </w:r>
    </w:p>
  </w:comment>
  <w:comment w:id="67" w:author="Windows User" w:date="2016-01-18T16:37:00Z" w:initials="WU">
    <w:p w14:paraId="6EB17404" w14:textId="6836E0BF" w:rsidR="00D14711" w:rsidRPr="005B598A" w:rsidRDefault="00D14711">
      <w:pPr>
        <w:pStyle w:val="CommentText"/>
        <w:rPr>
          <w:lang w:val="fr-FR"/>
        </w:rPr>
      </w:pPr>
      <w:r>
        <w:rPr>
          <w:rStyle w:val="CommentReference"/>
        </w:rPr>
        <w:annotationRef/>
      </w:r>
      <w:r w:rsidRPr="005B598A">
        <w:rPr>
          <w:lang w:val="fr-FR"/>
        </w:rPr>
        <w:t>À prendre les scans in HD du livre</w:t>
      </w:r>
    </w:p>
  </w:comment>
  <w:comment w:id="78" w:author="Windows User" w:date="2016-01-18T16:49:00Z" w:initials="WU">
    <w:p w14:paraId="059D9047" w14:textId="159E9273" w:rsidR="00DE4EB2" w:rsidRPr="00DE4EB2" w:rsidRDefault="00DE4EB2">
      <w:pPr>
        <w:pStyle w:val="CommentText"/>
        <w:rPr>
          <w:lang w:val="fr-FR"/>
        </w:rPr>
      </w:pPr>
      <w:r>
        <w:rPr>
          <w:rStyle w:val="CommentReference"/>
        </w:rPr>
        <w:annotationRef/>
      </w:r>
      <w:r w:rsidRPr="00DE4EB2">
        <w:rPr>
          <w:lang w:val="fr-FR"/>
        </w:rPr>
        <w:t>Photo in HD ok</w:t>
      </w:r>
    </w:p>
  </w:comment>
  <w:comment w:id="92" w:author="Windows User" w:date="2016-01-18T16:50:00Z" w:initials="WU">
    <w:p w14:paraId="7F64F5F4" w14:textId="57A9D789" w:rsidR="00DE4EB2" w:rsidRPr="00DE4EB2" w:rsidRDefault="00DE4EB2">
      <w:pPr>
        <w:pStyle w:val="CommentText"/>
        <w:rPr>
          <w:lang w:val="fr-FR"/>
        </w:rPr>
      </w:pPr>
      <w:r>
        <w:rPr>
          <w:rStyle w:val="CommentReference"/>
        </w:rPr>
        <w:annotationRef/>
      </w:r>
      <w:r w:rsidRPr="00DE4EB2">
        <w:rPr>
          <w:lang w:val="fr-FR"/>
        </w:rPr>
        <w:t xml:space="preserve">Image demandé au </w:t>
      </w:r>
      <w:proofErr w:type="spellStart"/>
      <w:r w:rsidRPr="00DE4EB2">
        <w:rPr>
          <w:lang w:val="fr-FR"/>
        </w:rPr>
        <w:t>Kroller</w:t>
      </w:r>
      <w:proofErr w:type="spellEnd"/>
      <w:r w:rsidRPr="00DE4EB2">
        <w:rPr>
          <w:lang w:val="fr-FR"/>
        </w:rPr>
        <w:t xml:space="preserve">-Muller. </w:t>
      </w:r>
      <w:r>
        <w:rPr>
          <w:lang w:val="fr-FR"/>
        </w:rPr>
        <w:t>On est à l’attente de la recevoir</w:t>
      </w:r>
      <w:bookmarkStart w:id="93" w:name="_GoBack"/>
      <w:bookmarkEnd w:id="93"/>
    </w:p>
  </w:comment>
  <w:comment w:id="100" w:author="Windows User" w:date="2016-01-18T16:36:00Z" w:initials="WU">
    <w:p w14:paraId="0C8D71B4" w14:textId="2D2B3C34" w:rsidR="00D14711" w:rsidRPr="00DD37A5" w:rsidRDefault="00D14711">
      <w:pPr>
        <w:pStyle w:val="CommentText"/>
        <w:rPr>
          <w:lang w:val="fr-FR"/>
        </w:rPr>
      </w:pPr>
      <w:r>
        <w:rPr>
          <w:rStyle w:val="CommentReference"/>
        </w:rPr>
        <w:annotationRef/>
      </w:r>
      <w:r w:rsidRPr="00DD37A5">
        <w:rPr>
          <w:lang w:val="fr-FR"/>
        </w:rPr>
        <w:t>On est sûr</w:t>
      </w:r>
      <w:r>
        <w:rPr>
          <w:lang w:val="fr-FR"/>
        </w:rPr>
        <w:t>s</w:t>
      </w:r>
      <w:r w:rsidRPr="00DD37A5">
        <w:rPr>
          <w:lang w:val="fr-FR"/>
        </w:rPr>
        <w:t xml:space="preserve"> qu’il n’y a pas de droits d’auteur sur les images des tableaux</w:t>
      </w:r>
      <w:r>
        <w:rPr>
          <w:lang w:val="fr-FR"/>
        </w:rPr>
        <w:t xml:space="preserve"> de Mondrian ? Les photos des tableaux ont été prises quand même pour un photographe… On peut toujours prendre ce petit risque je pense mais à voir.</w:t>
      </w:r>
    </w:p>
  </w:comment>
  <w:comment w:id="102" w:author="Windows User" w:date="2016-01-18T16:40:00Z" w:initials="WU">
    <w:p w14:paraId="10D24105" w14:textId="1AC8AF5A" w:rsidR="00D14711" w:rsidRPr="00D14711" w:rsidRDefault="00D14711">
      <w:pPr>
        <w:pStyle w:val="CommentText"/>
        <w:rPr>
          <w:lang w:val="fr-FR"/>
        </w:rPr>
      </w:pPr>
      <w:r>
        <w:rPr>
          <w:rStyle w:val="CommentReference"/>
        </w:rPr>
        <w:annotationRef/>
      </w:r>
      <w:r w:rsidRPr="00D14711">
        <w:rPr>
          <w:lang w:val="fr-FR"/>
        </w:rPr>
        <w:t>Je n’en ai pas trouvé</w:t>
      </w:r>
      <w:r>
        <w:rPr>
          <w:lang w:val="fr-FR"/>
        </w:rPr>
        <w:t>. Les photos de l’époque montrent les salles toujours 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4256FD" w15:done="0"/>
  <w15:commentEx w15:paraId="2048DBB6" w15:done="0"/>
  <w15:commentEx w15:paraId="387144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B4992" w14:textId="77777777" w:rsidR="00D14711" w:rsidRDefault="00D14711" w:rsidP="006D3467">
      <w:pPr>
        <w:spacing w:after="0" w:line="240" w:lineRule="auto"/>
      </w:pPr>
      <w:r>
        <w:separator/>
      </w:r>
    </w:p>
  </w:endnote>
  <w:endnote w:type="continuationSeparator" w:id="0">
    <w:p w14:paraId="75C90AFC" w14:textId="77777777" w:rsidR="00D14711" w:rsidRDefault="00D14711" w:rsidP="006D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C1983" w14:textId="575B3531" w:rsidR="00D14711" w:rsidRPr="00E975F6" w:rsidRDefault="00D14711" w:rsidP="00E975F6">
    <w:pPr>
      <w:pStyle w:val="Footer"/>
      <w:tabs>
        <w:tab w:val="right" w:pos="9026"/>
      </w:tabs>
      <w:spacing w:after="240"/>
      <w:rPr>
        <w:sz w:val="20"/>
        <w:szCs w:val="20"/>
        <w:lang w:val="nl-NL"/>
      </w:rPr>
    </w:pPr>
    <w:r w:rsidRPr="00E975F6">
      <w:rPr>
        <w:i/>
        <w:iCs/>
        <w:sz w:val="20"/>
        <w:szCs w:val="20"/>
        <w:lang w:val="nl-NL"/>
      </w:rPr>
      <w:t xml:space="preserve">Van Doesburg, BOZAR </w:t>
    </w:r>
    <w:r>
      <w:rPr>
        <w:i/>
        <w:iCs/>
        <w:sz w:val="20"/>
        <w:szCs w:val="20"/>
        <w:lang w:val="nl-NL"/>
      </w:rPr>
      <w:t xml:space="preserve">KIDS </w:t>
    </w:r>
    <w:r w:rsidRPr="00E975F6">
      <w:rPr>
        <w:i/>
        <w:iCs/>
        <w:sz w:val="20"/>
        <w:szCs w:val="20"/>
        <w:lang w:val="nl-NL"/>
      </w:rPr>
      <w:t>NL script FOR REC, 1</w:t>
    </w:r>
    <w:r>
      <w:rPr>
        <w:i/>
        <w:iCs/>
        <w:sz w:val="20"/>
        <w:szCs w:val="20"/>
        <w:lang w:val="nl-NL"/>
      </w:rPr>
      <w:t>4</w:t>
    </w:r>
    <w:r w:rsidRPr="00E975F6">
      <w:rPr>
        <w:i/>
        <w:iCs/>
        <w:sz w:val="20"/>
        <w:szCs w:val="20"/>
        <w:lang w:val="nl-NL"/>
      </w:rPr>
      <w:t xml:space="preserve"> jan 2016</w:t>
    </w:r>
    <w:r>
      <w:rPr>
        <w:sz w:val="20"/>
        <w:szCs w:val="20"/>
        <w:lang w:val="nl-NL"/>
      </w:rPr>
      <w:t xml:space="preserve"> </w:t>
    </w:r>
    <w:r>
      <w:rPr>
        <w:sz w:val="20"/>
        <w:szCs w:val="20"/>
        <w:lang w:val="nl-NL"/>
      </w:rPr>
      <w:tab/>
    </w:r>
    <w:r w:rsidRPr="00E975F6">
      <w:rPr>
        <w:sz w:val="20"/>
        <w:szCs w:val="20"/>
        <w:lang w:val="nl-NL"/>
      </w:rPr>
      <w:t>www.Imagineear.com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E3F4" w14:textId="77777777" w:rsidR="00D14711" w:rsidRPr="00E975F6" w:rsidRDefault="00D14711" w:rsidP="00E975F6">
    <w:pPr>
      <w:pStyle w:val="Footer"/>
      <w:jc w:val="center"/>
      <w:rPr>
        <w:rFonts w:ascii="Candara" w:hAnsi="Candara" w:cs="Tahoma"/>
        <w:sz w:val="18"/>
        <w:szCs w:val="18"/>
        <w:lang w:val="nl-NL"/>
      </w:rPr>
    </w:pPr>
    <w:proofErr w:type="spellStart"/>
    <w:r w:rsidRPr="00E975F6">
      <w:rPr>
        <w:rFonts w:ascii="Candara" w:hAnsi="Candara" w:cs="Tahoma"/>
        <w:sz w:val="18"/>
        <w:szCs w:val="18"/>
        <w:lang w:val="nl-NL"/>
      </w:rPr>
      <w:t>Imagineear</w:t>
    </w:r>
    <w:proofErr w:type="spellEnd"/>
    <w:r w:rsidRPr="00E975F6">
      <w:rPr>
        <w:rFonts w:ascii="Candara" w:hAnsi="Candara" w:cs="Tahoma"/>
        <w:sz w:val="18"/>
        <w:szCs w:val="18"/>
        <w:lang w:val="nl-NL"/>
      </w:rPr>
      <w:t xml:space="preserve"> Benelux B.V.    </w:t>
    </w:r>
    <w:proofErr w:type="spellStart"/>
    <w:r w:rsidRPr="00E975F6">
      <w:rPr>
        <w:rFonts w:ascii="Candara" w:hAnsi="Candara" w:cs="Tahoma"/>
        <w:sz w:val="18"/>
        <w:szCs w:val="18"/>
        <w:lang w:val="nl-NL"/>
      </w:rPr>
      <w:t>Buitenveldertselaan</w:t>
    </w:r>
    <w:proofErr w:type="spellEnd"/>
    <w:r w:rsidRPr="00E975F6">
      <w:rPr>
        <w:rFonts w:ascii="Candara" w:hAnsi="Candara" w:cs="Tahoma"/>
        <w:sz w:val="18"/>
        <w:szCs w:val="18"/>
        <w:lang w:val="nl-NL"/>
      </w:rPr>
      <w:t xml:space="preserve"> 106    NL-1081 AB  Amsterdam</w:t>
    </w:r>
  </w:p>
  <w:p w14:paraId="4844CF32" w14:textId="77777777" w:rsidR="00D14711" w:rsidRPr="00E975F6" w:rsidRDefault="00D14711" w:rsidP="00E975F6">
    <w:pPr>
      <w:pStyle w:val="Footer"/>
      <w:jc w:val="center"/>
      <w:rPr>
        <w:rFonts w:ascii="Candara" w:hAnsi="Candara" w:cs="Tahoma"/>
        <w:sz w:val="18"/>
        <w:szCs w:val="18"/>
        <w:lang w:val="nl-NL"/>
      </w:rPr>
    </w:pPr>
    <w:r w:rsidRPr="00E975F6">
      <w:rPr>
        <w:rFonts w:ascii="Candara" w:hAnsi="Candara" w:cs="Tahoma"/>
        <w:sz w:val="18"/>
        <w:szCs w:val="18"/>
        <w:lang w:val="nl-NL"/>
      </w:rPr>
      <w:t xml:space="preserve">www.Imagineear.com   +31 (0)20 771 6645   BTW </w:t>
    </w:r>
    <w:proofErr w:type="spellStart"/>
    <w:r w:rsidRPr="00E975F6">
      <w:rPr>
        <w:rFonts w:ascii="Candara" w:hAnsi="Candara" w:cs="Tahoma"/>
        <w:sz w:val="18"/>
        <w:szCs w:val="18"/>
        <w:lang w:val="nl-NL"/>
      </w:rPr>
      <w:t>nr</w:t>
    </w:r>
    <w:proofErr w:type="spellEnd"/>
    <w:r w:rsidRPr="00E975F6">
      <w:rPr>
        <w:rFonts w:ascii="Candara" w:hAnsi="Candara" w:cs="Tahoma"/>
        <w:sz w:val="18"/>
        <w:szCs w:val="18"/>
        <w:lang w:val="nl-NL"/>
      </w:rPr>
      <w:t>: NL-8213.76.433.B01   KvK: 3436.1571</w:t>
    </w:r>
  </w:p>
  <w:p w14:paraId="6C44242A" w14:textId="77777777" w:rsidR="00D14711" w:rsidRPr="00E975F6" w:rsidRDefault="00D14711">
    <w:pPr>
      <w:pStyle w:val="Footer"/>
      <w:rPr>
        <w:rFonts w:ascii="Candara" w:hAnsi="Candara" w:cs="Tahoma"/>
        <w:sz w:val="18"/>
        <w:szCs w:val="1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D8C3" w14:textId="77777777" w:rsidR="00D14711" w:rsidRDefault="00D14711" w:rsidP="006D3467">
      <w:pPr>
        <w:spacing w:after="0" w:line="240" w:lineRule="auto"/>
      </w:pPr>
      <w:r>
        <w:separator/>
      </w:r>
    </w:p>
  </w:footnote>
  <w:footnote w:type="continuationSeparator" w:id="0">
    <w:p w14:paraId="3CF502CD" w14:textId="77777777" w:rsidR="00D14711" w:rsidRDefault="00D14711" w:rsidP="006D3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C39A" w14:textId="11336976" w:rsidR="00D14711" w:rsidRPr="00E975F6" w:rsidRDefault="00D14711" w:rsidP="00E975F6">
    <w:pPr>
      <w:jc w:val="right"/>
      <w:rPr>
        <w:i/>
        <w:iCs/>
      </w:rPr>
    </w:pPr>
    <w:r w:rsidRPr="00F460A1">
      <w:rPr>
        <w:i/>
        <w:iCs/>
      </w:rPr>
      <w:t xml:space="preserve">pag. </w:t>
    </w:r>
    <w:r w:rsidRPr="00F460A1">
      <w:rPr>
        <w:i/>
        <w:iCs/>
      </w:rPr>
      <w:fldChar w:fldCharType="begin"/>
    </w:r>
    <w:r w:rsidRPr="00F460A1">
      <w:rPr>
        <w:i/>
        <w:iCs/>
      </w:rPr>
      <w:instrText xml:space="preserve"> PAGE </w:instrText>
    </w:r>
    <w:r w:rsidRPr="00F460A1">
      <w:rPr>
        <w:i/>
        <w:iCs/>
      </w:rPr>
      <w:fldChar w:fldCharType="separate"/>
    </w:r>
    <w:r w:rsidR="00DE4EB2">
      <w:rPr>
        <w:i/>
        <w:iCs/>
        <w:noProof/>
      </w:rPr>
      <w:t>2</w:t>
    </w:r>
    <w:r w:rsidRPr="00F460A1">
      <w:rPr>
        <w:i/>
        <w:iCs/>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080E" w14:textId="3FAA7155" w:rsidR="00D14711" w:rsidRDefault="00D14711">
    <w:pPr>
      <w:pStyle w:val="Header"/>
    </w:pPr>
    <w:r>
      <w:rPr>
        <w:noProof/>
        <w:lang w:eastAsia="nl-BE"/>
      </w:rPr>
      <w:drawing>
        <wp:anchor distT="0" distB="0" distL="114300" distR="114300" simplePos="0" relativeHeight="251661312" behindDoc="0" locked="0" layoutInCell="1" allowOverlap="1" wp14:anchorId="08CAB2A2" wp14:editId="6333A1C7">
          <wp:simplePos x="0" y="0"/>
          <wp:positionH relativeFrom="column">
            <wp:posOffset>-242570</wp:posOffset>
          </wp:positionH>
          <wp:positionV relativeFrom="paragraph">
            <wp:posOffset>-68580</wp:posOffset>
          </wp:positionV>
          <wp:extent cx="2138788" cy="904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385" cy="9063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4FA6"/>
    <w:multiLevelType w:val="hybridMultilevel"/>
    <w:tmpl w:val="8D5A5462"/>
    <w:lvl w:ilvl="0" w:tplc="9B2C4C90">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82E4DA5"/>
    <w:multiLevelType w:val="multilevel"/>
    <w:tmpl w:val="CEA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De Rynck">
    <w15:presenceInfo w15:providerId="Windows Live" w15:userId="ce19696677adb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D2"/>
    <w:rsid w:val="00010A23"/>
    <w:rsid w:val="00022912"/>
    <w:rsid w:val="00022CD6"/>
    <w:rsid w:val="00065EC3"/>
    <w:rsid w:val="00076269"/>
    <w:rsid w:val="000909FC"/>
    <w:rsid w:val="000A7BA9"/>
    <w:rsid w:val="000B3876"/>
    <w:rsid w:val="000D4E06"/>
    <w:rsid w:val="000E4B4C"/>
    <w:rsid w:val="000F0C47"/>
    <w:rsid w:val="00153AFA"/>
    <w:rsid w:val="0017501E"/>
    <w:rsid w:val="00191C46"/>
    <w:rsid w:val="001979F5"/>
    <w:rsid w:val="001A1633"/>
    <w:rsid w:val="001A524E"/>
    <w:rsid w:val="001B78D6"/>
    <w:rsid w:val="001C383F"/>
    <w:rsid w:val="001F579F"/>
    <w:rsid w:val="00206A9E"/>
    <w:rsid w:val="002337CF"/>
    <w:rsid w:val="00235324"/>
    <w:rsid w:val="002460B2"/>
    <w:rsid w:val="0027155D"/>
    <w:rsid w:val="00291AAF"/>
    <w:rsid w:val="002929C8"/>
    <w:rsid w:val="002C1D1D"/>
    <w:rsid w:val="002E1221"/>
    <w:rsid w:val="002E4314"/>
    <w:rsid w:val="00301FD0"/>
    <w:rsid w:val="003305B8"/>
    <w:rsid w:val="003360DA"/>
    <w:rsid w:val="00336155"/>
    <w:rsid w:val="00341656"/>
    <w:rsid w:val="003448C2"/>
    <w:rsid w:val="00352C3A"/>
    <w:rsid w:val="003624DB"/>
    <w:rsid w:val="00362D31"/>
    <w:rsid w:val="00363B97"/>
    <w:rsid w:val="00374885"/>
    <w:rsid w:val="0038421B"/>
    <w:rsid w:val="003940E7"/>
    <w:rsid w:val="003A0630"/>
    <w:rsid w:val="003A27D6"/>
    <w:rsid w:val="003C111F"/>
    <w:rsid w:val="003C6CC3"/>
    <w:rsid w:val="003F015F"/>
    <w:rsid w:val="00413BB8"/>
    <w:rsid w:val="00424A9E"/>
    <w:rsid w:val="00430DA0"/>
    <w:rsid w:val="0044164D"/>
    <w:rsid w:val="0047604C"/>
    <w:rsid w:val="00477B97"/>
    <w:rsid w:val="00477CAE"/>
    <w:rsid w:val="0049113F"/>
    <w:rsid w:val="00497352"/>
    <w:rsid w:val="00497742"/>
    <w:rsid w:val="004A30DF"/>
    <w:rsid w:val="004A79A5"/>
    <w:rsid w:val="004C2B6D"/>
    <w:rsid w:val="004D204F"/>
    <w:rsid w:val="004F5DB6"/>
    <w:rsid w:val="004F5EE6"/>
    <w:rsid w:val="00503966"/>
    <w:rsid w:val="00505C74"/>
    <w:rsid w:val="005208FC"/>
    <w:rsid w:val="005233ED"/>
    <w:rsid w:val="005342CC"/>
    <w:rsid w:val="00537CC8"/>
    <w:rsid w:val="00543282"/>
    <w:rsid w:val="00566734"/>
    <w:rsid w:val="00566DD3"/>
    <w:rsid w:val="00571113"/>
    <w:rsid w:val="0058326D"/>
    <w:rsid w:val="00587ECD"/>
    <w:rsid w:val="005B16C2"/>
    <w:rsid w:val="005B3A20"/>
    <w:rsid w:val="005B3D58"/>
    <w:rsid w:val="005B598A"/>
    <w:rsid w:val="005C0DBD"/>
    <w:rsid w:val="005C676F"/>
    <w:rsid w:val="005F1408"/>
    <w:rsid w:val="00604D95"/>
    <w:rsid w:val="00613C06"/>
    <w:rsid w:val="00623AB4"/>
    <w:rsid w:val="00623AEB"/>
    <w:rsid w:val="00633097"/>
    <w:rsid w:val="006610AD"/>
    <w:rsid w:val="00674103"/>
    <w:rsid w:val="006A087A"/>
    <w:rsid w:val="006A70F4"/>
    <w:rsid w:val="006B22F1"/>
    <w:rsid w:val="006D034A"/>
    <w:rsid w:val="006D3467"/>
    <w:rsid w:val="006D47B6"/>
    <w:rsid w:val="006D5387"/>
    <w:rsid w:val="006E12AF"/>
    <w:rsid w:val="006F2B34"/>
    <w:rsid w:val="006F38FF"/>
    <w:rsid w:val="00703CB8"/>
    <w:rsid w:val="00705E4B"/>
    <w:rsid w:val="00706017"/>
    <w:rsid w:val="00714A55"/>
    <w:rsid w:val="00722D55"/>
    <w:rsid w:val="00724E35"/>
    <w:rsid w:val="00732FF3"/>
    <w:rsid w:val="0074634A"/>
    <w:rsid w:val="00751EAA"/>
    <w:rsid w:val="00777F48"/>
    <w:rsid w:val="00785908"/>
    <w:rsid w:val="00793CE9"/>
    <w:rsid w:val="007C1BEB"/>
    <w:rsid w:val="007C54E2"/>
    <w:rsid w:val="007D7D46"/>
    <w:rsid w:val="007F130E"/>
    <w:rsid w:val="0081272C"/>
    <w:rsid w:val="008235E9"/>
    <w:rsid w:val="00841767"/>
    <w:rsid w:val="00864480"/>
    <w:rsid w:val="008A74D1"/>
    <w:rsid w:val="008B40A1"/>
    <w:rsid w:val="008C5A74"/>
    <w:rsid w:val="008D4A56"/>
    <w:rsid w:val="008E0E51"/>
    <w:rsid w:val="008F657A"/>
    <w:rsid w:val="009272B8"/>
    <w:rsid w:val="009500F2"/>
    <w:rsid w:val="00950997"/>
    <w:rsid w:val="00950E98"/>
    <w:rsid w:val="009641D7"/>
    <w:rsid w:val="0099208A"/>
    <w:rsid w:val="0099783D"/>
    <w:rsid w:val="009B1770"/>
    <w:rsid w:val="009B1960"/>
    <w:rsid w:val="009C22A2"/>
    <w:rsid w:val="009F6FF6"/>
    <w:rsid w:val="00A16749"/>
    <w:rsid w:val="00A227D5"/>
    <w:rsid w:val="00A27625"/>
    <w:rsid w:val="00A32932"/>
    <w:rsid w:val="00A33E6F"/>
    <w:rsid w:val="00A50B2B"/>
    <w:rsid w:val="00A72643"/>
    <w:rsid w:val="00A9549D"/>
    <w:rsid w:val="00AB3BCD"/>
    <w:rsid w:val="00AC0004"/>
    <w:rsid w:val="00AC64E0"/>
    <w:rsid w:val="00AF6734"/>
    <w:rsid w:val="00B155DF"/>
    <w:rsid w:val="00B707AB"/>
    <w:rsid w:val="00B70C53"/>
    <w:rsid w:val="00B92CC6"/>
    <w:rsid w:val="00B93B25"/>
    <w:rsid w:val="00BA3027"/>
    <w:rsid w:val="00BD63D2"/>
    <w:rsid w:val="00BD64C3"/>
    <w:rsid w:val="00BE1EE6"/>
    <w:rsid w:val="00BE34D1"/>
    <w:rsid w:val="00C03B67"/>
    <w:rsid w:val="00C27847"/>
    <w:rsid w:val="00C349F2"/>
    <w:rsid w:val="00C943C6"/>
    <w:rsid w:val="00CD7F43"/>
    <w:rsid w:val="00CE524A"/>
    <w:rsid w:val="00CF1619"/>
    <w:rsid w:val="00D02755"/>
    <w:rsid w:val="00D1295E"/>
    <w:rsid w:val="00D133E1"/>
    <w:rsid w:val="00D14711"/>
    <w:rsid w:val="00D166C2"/>
    <w:rsid w:val="00D459B8"/>
    <w:rsid w:val="00D54EC6"/>
    <w:rsid w:val="00D55B35"/>
    <w:rsid w:val="00D873D6"/>
    <w:rsid w:val="00DB0202"/>
    <w:rsid w:val="00DD37A5"/>
    <w:rsid w:val="00DE4EB2"/>
    <w:rsid w:val="00DE7AB2"/>
    <w:rsid w:val="00DF0BC5"/>
    <w:rsid w:val="00DF379E"/>
    <w:rsid w:val="00E0559A"/>
    <w:rsid w:val="00E241AA"/>
    <w:rsid w:val="00E32EA2"/>
    <w:rsid w:val="00E62F6E"/>
    <w:rsid w:val="00E832D1"/>
    <w:rsid w:val="00E975F6"/>
    <w:rsid w:val="00EA5E65"/>
    <w:rsid w:val="00ED7749"/>
    <w:rsid w:val="00EE5125"/>
    <w:rsid w:val="00F060C9"/>
    <w:rsid w:val="00F211A3"/>
    <w:rsid w:val="00F24A97"/>
    <w:rsid w:val="00F36CFD"/>
    <w:rsid w:val="00F42A20"/>
    <w:rsid w:val="00F46341"/>
    <w:rsid w:val="00F53DD9"/>
    <w:rsid w:val="00F748F7"/>
    <w:rsid w:val="00F75937"/>
    <w:rsid w:val="00F87D24"/>
    <w:rsid w:val="00F90256"/>
    <w:rsid w:val="00FA20D2"/>
    <w:rsid w:val="00FC115B"/>
    <w:rsid w:val="00FE117E"/>
  </w:rsids>
  <m:mathPr>
    <m:mathFont m:val="Cambria Math"/>
    <m:brkBin m:val="before"/>
    <m:brkBinSub m:val="--"/>
    <m:smallFrac m:val="0"/>
    <m:dispDef/>
    <m:lMargin m:val="0"/>
    <m:rMargin m:val="0"/>
    <m:defJc m:val="centerGroup"/>
    <m:wrapIndent m:val="1440"/>
    <m:intLim m:val="subSup"/>
    <m:naryLim m:val="undOvr"/>
  </m:mathPr>
  <w:themeFontLang w:val="nl-BE"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5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20D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FA20D2"/>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0D2"/>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FA20D2"/>
    <w:rPr>
      <w:rFonts w:ascii="Times New Roman" w:eastAsia="Times New Roman" w:hAnsi="Times New Roman" w:cs="Times New Roman"/>
      <w:b/>
      <w:bCs/>
      <w:sz w:val="24"/>
      <w:szCs w:val="24"/>
      <w:lang w:eastAsia="nl-BE"/>
    </w:rPr>
  </w:style>
  <w:style w:type="paragraph" w:styleId="NormalWeb">
    <w:name w:val="Normal (Web)"/>
    <w:basedOn w:val="Normal"/>
    <w:uiPriority w:val="99"/>
    <w:semiHidden/>
    <w:unhideWhenUsed/>
    <w:rsid w:val="00FA20D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z-TopofForm">
    <w:name w:val="HTML Top of Form"/>
    <w:basedOn w:val="Normal"/>
    <w:next w:val="Normal"/>
    <w:link w:val="z-TopofFormChar"/>
    <w:hidden/>
    <w:uiPriority w:val="99"/>
    <w:semiHidden/>
    <w:unhideWhenUsed/>
    <w:rsid w:val="00FA20D2"/>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TopofFormChar">
    <w:name w:val="z-Top of Form Char"/>
    <w:basedOn w:val="DefaultParagraphFont"/>
    <w:link w:val="z-TopofForm"/>
    <w:uiPriority w:val="99"/>
    <w:semiHidden/>
    <w:rsid w:val="00FA20D2"/>
    <w:rPr>
      <w:rFonts w:ascii="Arial" w:eastAsia="Times New Roman" w:hAnsi="Arial" w:cs="Arial"/>
      <w:vanish/>
      <w:sz w:val="16"/>
      <w:szCs w:val="16"/>
      <w:lang w:eastAsia="nl-BE"/>
    </w:rPr>
  </w:style>
  <w:style w:type="character" w:customStyle="1" w:styleId="apple-converted-space">
    <w:name w:val="apple-converted-space"/>
    <w:basedOn w:val="DefaultParagraphFont"/>
    <w:rsid w:val="00FA20D2"/>
  </w:style>
  <w:style w:type="character" w:customStyle="1" w:styleId="infoicon">
    <w:name w:val="infoicon"/>
    <w:basedOn w:val="DefaultParagraphFont"/>
    <w:rsid w:val="00FA20D2"/>
  </w:style>
  <w:style w:type="paragraph" w:styleId="z-BottomofForm">
    <w:name w:val="HTML Bottom of Form"/>
    <w:basedOn w:val="Normal"/>
    <w:next w:val="Normal"/>
    <w:link w:val="z-BottomofFormChar"/>
    <w:hidden/>
    <w:uiPriority w:val="99"/>
    <w:semiHidden/>
    <w:unhideWhenUsed/>
    <w:rsid w:val="00FA20D2"/>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BottomofFormChar">
    <w:name w:val="z-Bottom of Form Char"/>
    <w:basedOn w:val="DefaultParagraphFont"/>
    <w:link w:val="z-BottomofForm"/>
    <w:uiPriority w:val="99"/>
    <w:semiHidden/>
    <w:rsid w:val="00FA20D2"/>
    <w:rPr>
      <w:rFonts w:ascii="Arial" w:eastAsia="Times New Roman" w:hAnsi="Arial" w:cs="Arial"/>
      <w:vanish/>
      <w:sz w:val="16"/>
      <w:szCs w:val="16"/>
      <w:lang w:eastAsia="nl-BE"/>
    </w:rPr>
  </w:style>
  <w:style w:type="character" w:customStyle="1" w:styleId="pin-it">
    <w:name w:val="pin-it"/>
    <w:basedOn w:val="DefaultParagraphFont"/>
    <w:rsid w:val="00FA20D2"/>
  </w:style>
  <w:style w:type="character" w:styleId="Hyperlink">
    <w:name w:val="Hyperlink"/>
    <w:basedOn w:val="DefaultParagraphFont"/>
    <w:uiPriority w:val="99"/>
    <w:unhideWhenUsed/>
    <w:rsid w:val="00FA20D2"/>
    <w:rPr>
      <w:color w:val="0000FF"/>
      <w:u w:val="single"/>
    </w:rPr>
  </w:style>
  <w:style w:type="character" w:customStyle="1" w:styleId="Internetkoppeling">
    <w:name w:val="Internetkoppeling"/>
    <w:uiPriority w:val="99"/>
    <w:rsid w:val="006D3467"/>
    <w:rPr>
      <w:color w:val="0000FF"/>
      <w:u w:val="single"/>
    </w:rPr>
  </w:style>
  <w:style w:type="character" w:styleId="EndnoteReference">
    <w:name w:val="endnote reference"/>
    <w:uiPriority w:val="99"/>
    <w:rsid w:val="006D3467"/>
    <w:rPr>
      <w:position w:val="10"/>
    </w:rPr>
  </w:style>
  <w:style w:type="paragraph" w:styleId="EndnoteText">
    <w:name w:val="endnote text"/>
    <w:basedOn w:val="Normal"/>
    <w:link w:val="EndnoteTextChar"/>
    <w:uiPriority w:val="99"/>
    <w:rsid w:val="006D3467"/>
    <w:pPr>
      <w:autoSpaceDE w:val="0"/>
      <w:autoSpaceDN w:val="0"/>
      <w:adjustRightInd w:val="0"/>
      <w:spacing w:after="0" w:line="240" w:lineRule="auto"/>
    </w:pPr>
    <w:rPr>
      <w:rFonts w:ascii="Cambria" w:eastAsia="Times New Roman" w:hAnsi="Times New Roman" w:cs="Cambria"/>
      <w:kern w:val="1"/>
      <w:sz w:val="24"/>
      <w:szCs w:val="24"/>
      <w:lang w:val="fr-FR" w:eastAsia="nl-NL"/>
    </w:rPr>
  </w:style>
  <w:style w:type="character" w:customStyle="1" w:styleId="EndnoteTextChar">
    <w:name w:val="Endnote Text Char"/>
    <w:basedOn w:val="DefaultParagraphFont"/>
    <w:link w:val="EndnoteText"/>
    <w:uiPriority w:val="99"/>
    <w:rsid w:val="006D3467"/>
    <w:rPr>
      <w:rFonts w:ascii="Cambria" w:eastAsia="Times New Roman" w:hAnsi="Times New Roman" w:cs="Cambria"/>
      <w:kern w:val="1"/>
      <w:sz w:val="24"/>
      <w:szCs w:val="24"/>
      <w:lang w:val="fr-FR" w:eastAsia="nl-NL"/>
    </w:rPr>
  </w:style>
  <w:style w:type="paragraph" w:styleId="NoSpacing">
    <w:name w:val="No Spacing"/>
    <w:qFormat/>
    <w:rsid w:val="009641D7"/>
    <w:pPr>
      <w:spacing w:after="0" w:line="240" w:lineRule="auto"/>
    </w:pPr>
  </w:style>
  <w:style w:type="paragraph" w:styleId="ListParagraph">
    <w:name w:val="List Paragraph"/>
    <w:basedOn w:val="Normal"/>
    <w:uiPriority w:val="34"/>
    <w:qFormat/>
    <w:rsid w:val="00505C74"/>
    <w:pPr>
      <w:ind w:left="720"/>
      <w:contextualSpacing/>
    </w:pPr>
  </w:style>
  <w:style w:type="character" w:styleId="CommentReference">
    <w:name w:val="annotation reference"/>
    <w:basedOn w:val="DefaultParagraphFont"/>
    <w:uiPriority w:val="99"/>
    <w:semiHidden/>
    <w:unhideWhenUsed/>
    <w:rsid w:val="001A1633"/>
    <w:rPr>
      <w:sz w:val="16"/>
      <w:szCs w:val="16"/>
    </w:rPr>
  </w:style>
  <w:style w:type="paragraph" w:styleId="CommentText">
    <w:name w:val="annotation text"/>
    <w:basedOn w:val="Normal"/>
    <w:link w:val="CommentTextChar"/>
    <w:uiPriority w:val="99"/>
    <w:unhideWhenUsed/>
    <w:rsid w:val="001A1633"/>
    <w:pPr>
      <w:spacing w:after="0" w:line="240" w:lineRule="auto"/>
    </w:pPr>
    <w:rPr>
      <w:rFonts w:ascii="Candara" w:eastAsia="Calibri" w:hAnsi="Candara" w:cs="Times New Roman"/>
      <w:sz w:val="20"/>
      <w:szCs w:val="20"/>
      <w:lang w:val="en-GB"/>
    </w:rPr>
  </w:style>
  <w:style w:type="character" w:customStyle="1" w:styleId="CommentTextChar">
    <w:name w:val="Comment Text Char"/>
    <w:basedOn w:val="DefaultParagraphFont"/>
    <w:link w:val="CommentText"/>
    <w:uiPriority w:val="99"/>
    <w:rsid w:val="001A1633"/>
    <w:rPr>
      <w:rFonts w:ascii="Candara" w:eastAsia="Calibri" w:hAnsi="Candara" w:cs="Times New Roman"/>
      <w:sz w:val="20"/>
      <w:szCs w:val="20"/>
      <w:lang w:val="en-GB"/>
    </w:rPr>
  </w:style>
  <w:style w:type="paragraph" w:styleId="BalloonText">
    <w:name w:val="Balloon Text"/>
    <w:basedOn w:val="Normal"/>
    <w:link w:val="BalloonTextChar"/>
    <w:uiPriority w:val="99"/>
    <w:semiHidden/>
    <w:unhideWhenUsed/>
    <w:rsid w:val="001A1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6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676F"/>
    <w:pPr>
      <w:spacing w:after="160"/>
    </w:pPr>
    <w:rPr>
      <w:rFonts w:asciiTheme="minorHAnsi" w:eastAsiaTheme="minorHAnsi" w:hAnsiTheme="minorHAnsi" w:cstheme="minorBidi"/>
      <w:b/>
      <w:bCs/>
      <w:lang w:val="nl-BE"/>
    </w:rPr>
  </w:style>
  <w:style w:type="character" w:customStyle="1" w:styleId="CommentSubjectChar">
    <w:name w:val="Comment Subject Char"/>
    <w:basedOn w:val="CommentTextChar"/>
    <w:link w:val="CommentSubject"/>
    <w:uiPriority w:val="99"/>
    <w:semiHidden/>
    <w:rsid w:val="005C676F"/>
    <w:rPr>
      <w:rFonts w:ascii="Candara" w:eastAsia="Calibri" w:hAnsi="Candara" w:cs="Times New Roman"/>
      <w:b/>
      <w:bCs/>
      <w:sz w:val="20"/>
      <w:szCs w:val="20"/>
      <w:lang w:val="en-GB"/>
    </w:rPr>
  </w:style>
  <w:style w:type="character" w:styleId="FollowedHyperlink">
    <w:name w:val="FollowedHyperlink"/>
    <w:basedOn w:val="DefaultParagraphFont"/>
    <w:uiPriority w:val="99"/>
    <w:semiHidden/>
    <w:unhideWhenUsed/>
    <w:rsid w:val="0027155D"/>
    <w:rPr>
      <w:color w:val="954F72" w:themeColor="followedHyperlink"/>
      <w:u w:val="single"/>
    </w:rPr>
  </w:style>
  <w:style w:type="paragraph" w:styleId="Header">
    <w:name w:val="header"/>
    <w:basedOn w:val="Normal"/>
    <w:link w:val="HeaderChar"/>
    <w:uiPriority w:val="99"/>
    <w:unhideWhenUsed/>
    <w:rsid w:val="00E97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5F6"/>
  </w:style>
  <w:style w:type="paragraph" w:styleId="Footer">
    <w:name w:val="footer"/>
    <w:basedOn w:val="Normal"/>
    <w:link w:val="FooterChar"/>
    <w:unhideWhenUsed/>
    <w:rsid w:val="00E975F6"/>
    <w:pPr>
      <w:tabs>
        <w:tab w:val="center" w:pos="4536"/>
        <w:tab w:val="right" w:pos="9072"/>
      </w:tabs>
      <w:spacing w:after="0" w:line="240" w:lineRule="auto"/>
    </w:pPr>
  </w:style>
  <w:style w:type="character" w:customStyle="1" w:styleId="FooterChar">
    <w:name w:val="Footer Char"/>
    <w:basedOn w:val="DefaultParagraphFont"/>
    <w:link w:val="Footer"/>
    <w:rsid w:val="00E97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20D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FA20D2"/>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0D2"/>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FA20D2"/>
    <w:rPr>
      <w:rFonts w:ascii="Times New Roman" w:eastAsia="Times New Roman" w:hAnsi="Times New Roman" w:cs="Times New Roman"/>
      <w:b/>
      <w:bCs/>
      <w:sz w:val="24"/>
      <w:szCs w:val="24"/>
      <w:lang w:eastAsia="nl-BE"/>
    </w:rPr>
  </w:style>
  <w:style w:type="paragraph" w:styleId="NormalWeb">
    <w:name w:val="Normal (Web)"/>
    <w:basedOn w:val="Normal"/>
    <w:uiPriority w:val="99"/>
    <w:semiHidden/>
    <w:unhideWhenUsed/>
    <w:rsid w:val="00FA20D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z-TopofForm">
    <w:name w:val="HTML Top of Form"/>
    <w:basedOn w:val="Normal"/>
    <w:next w:val="Normal"/>
    <w:link w:val="z-TopofFormChar"/>
    <w:hidden/>
    <w:uiPriority w:val="99"/>
    <w:semiHidden/>
    <w:unhideWhenUsed/>
    <w:rsid w:val="00FA20D2"/>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TopofFormChar">
    <w:name w:val="z-Top of Form Char"/>
    <w:basedOn w:val="DefaultParagraphFont"/>
    <w:link w:val="z-TopofForm"/>
    <w:uiPriority w:val="99"/>
    <w:semiHidden/>
    <w:rsid w:val="00FA20D2"/>
    <w:rPr>
      <w:rFonts w:ascii="Arial" w:eastAsia="Times New Roman" w:hAnsi="Arial" w:cs="Arial"/>
      <w:vanish/>
      <w:sz w:val="16"/>
      <w:szCs w:val="16"/>
      <w:lang w:eastAsia="nl-BE"/>
    </w:rPr>
  </w:style>
  <w:style w:type="character" w:customStyle="1" w:styleId="apple-converted-space">
    <w:name w:val="apple-converted-space"/>
    <w:basedOn w:val="DefaultParagraphFont"/>
    <w:rsid w:val="00FA20D2"/>
  </w:style>
  <w:style w:type="character" w:customStyle="1" w:styleId="infoicon">
    <w:name w:val="infoicon"/>
    <w:basedOn w:val="DefaultParagraphFont"/>
    <w:rsid w:val="00FA20D2"/>
  </w:style>
  <w:style w:type="paragraph" w:styleId="z-BottomofForm">
    <w:name w:val="HTML Bottom of Form"/>
    <w:basedOn w:val="Normal"/>
    <w:next w:val="Normal"/>
    <w:link w:val="z-BottomofFormChar"/>
    <w:hidden/>
    <w:uiPriority w:val="99"/>
    <w:semiHidden/>
    <w:unhideWhenUsed/>
    <w:rsid w:val="00FA20D2"/>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BottomofFormChar">
    <w:name w:val="z-Bottom of Form Char"/>
    <w:basedOn w:val="DefaultParagraphFont"/>
    <w:link w:val="z-BottomofForm"/>
    <w:uiPriority w:val="99"/>
    <w:semiHidden/>
    <w:rsid w:val="00FA20D2"/>
    <w:rPr>
      <w:rFonts w:ascii="Arial" w:eastAsia="Times New Roman" w:hAnsi="Arial" w:cs="Arial"/>
      <w:vanish/>
      <w:sz w:val="16"/>
      <w:szCs w:val="16"/>
      <w:lang w:eastAsia="nl-BE"/>
    </w:rPr>
  </w:style>
  <w:style w:type="character" w:customStyle="1" w:styleId="pin-it">
    <w:name w:val="pin-it"/>
    <w:basedOn w:val="DefaultParagraphFont"/>
    <w:rsid w:val="00FA20D2"/>
  </w:style>
  <w:style w:type="character" w:styleId="Hyperlink">
    <w:name w:val="Hyperlink"/>
    <w:basedOn w:val="DefaultParagraphFont"/>
    <w:uiPriority w:val="99"/>
    <w:unhideWhenUsed/>
    <w:rsid w:val="00FA20D2"/>
    <w:rPr>
      <w:color w:val="0000FF"/>
      <w:u w:val="single"/>
    </w:rPr>
  </w:style>
  <w:style w:type="character" w:customStyle="1" w:styleId="Internetkoppeling">
    <w:name w:val="Internetkoppeling"/>
    <w:uiPriority w:val="99"/>
    <w:rsid w:val="006D3467"/>
    <w:rPr>
      <w:color w:val="0000FF"/>
      <w:u w:val="single"/>
    </w:rPr>
  </w:style>
  <w:style w:type="character" w:styleId="EndnoteReference">
    <w:name w:val="endnote reference"/>
    <w:uiPriority w:val="99"/>
    <w:rsid w:val="006D3467"/>
    <w:rPr>
      <w:position w:val="10"/>
    </w:rPr>
  </w:style>
  <w:style w:type="paragraph" w:styleId="EndnoteText">
    <w:name w:val="endnote text"/>
    <w:basedOn w:val="Normal"/>
    <w:link w:val="EndnoteTextChar"/>
    <w:uiPriority w:val="99"/>
    <w:rsid w:val="006D3467"/>
    <w:pPr>
      <w:autoSpaceDE w:val="0"/>
      <w:autoSpaceDN w:val="0"/>
      <w:adjustRightInd w:val="0"/>
      <w:spacing w:after="0" w:line="240" w:lineRule="auto"/>
    </w:pPr>
    <w:rPr>
      <w:rFonts w:ascii="Cambria" w:eastAsia="Times New Roman" w:hAnsi="Times New Roman" w:cs="Cambria"/>
      <w:kern w:val="1"/>
      <w:sz w:val="24"/>
      <w:szCs w:val="24"/>
      <w:lang w:val="fr-FR" w:eastAsia="nl-NL"/>
    </w:rPr>
  </w:style>
  <w:style w:type="character" w:customStyle="1" w:styleId="EndnoteTextChar">
    <w:name w:val="Endnote Text Char"/>
    <w:basedOn w:val="DefaultParagraphFont"/>
    <w:link w:val="EndnoteText"/>
    <w:uiPriority w:val="99"/>
    <w:rsid w:val="006D3467"/>
    <w:rPr>
      <w:rFonts w:ascii="Cambria" w:eastAsia="Times New Roman" w:hAnsi="Times New Roman" w:cs="Cambria"/>
      <w:kern w:val="1"/>
      <w:sz w:val="24"/>
      <w:szCs w:val="24"/>
      <w:lang w:val="fr-FR" w:eastAsia="nl-NL"/>
    </w:rPr>
  </w:style>
  <w:style w:type="paragraph" w:styleId="NoSpacing">
    <w:name w:val="No Spacing"/>
    <w:qFormat/>
    <w:rsid w:val="009641D7"/>
    <w:pPr>
      <w:spacing w:after="0" w:line="240" w:lineRule="auto"/>
    </w:pPr>
  </w:style>
  <w:style w:type="paragraph" w:styleId="ListParagraph">
    <w:name w:val="List Paragraph"/>
    <w:basedOn w:val="Normal"/>
    <w:uiPriority w:val="34"/>
    <w:qFormat/>
    <w:rsid w:val="00505C74"/>
    <w:pPr>
      <w:ind w:left="720"/>
      <w:contextualSpacing/>
    </w:pPr>
  </w:style>
  <w:style w:type="character" w:styleId="CommentReference">
    <w:name w:val="annotation reference"/>
    <w:basedOn w:val="DefaultParagraphFont"/>
    <w:uiPriority w:val="99"/>
    <w:semiHidden/>
    <w:unhideWhenUsed/>
    <w:rsid w:val="001A1633"/>
    <w:rPr>
      <w:sz w:val="16"/>
      <w:szCs w:val="16"/>
    </w:rPr>
  </w:style>
  <w:style w:type="paragraph" w:styleId="CommentText">
    <w:name w:val="annotation text"/>
    <w:basedOn w:val="Normal"/>
    <w:link w:val="CommentTextChar"/>
    <w:uiPriority w:val="99"/>
    <w:unhideWhenUsed/>
    <w:rsid w:val="001A1633"/>
    <w:pPr>
      <w:spacing w:after="0" w:line="240" w:lineRule="auto"/>
    </w:pPr>
    <w:rPr>
      <w:rFonts w:ascii="Candara" w:eastAsia="Calibri" w:hAnsi="Candara" w:cs="Times New Roman"/>
      <w:sz w:val="20"/>
      <w:szCs w:val="20"/>
      <w:lang w:val="en-GB"/>
    </w:rPr>
  </w:style>
  <w:style w:type="character" w:customStyle="1" w:styleId="CommentTextChar">
    <w:name w:val="Comment Text Char"/>
    <w:basedOn w:val="DefaultParagraphFont"/>
    <w:link w:val="CommentText"/>
    <w:uiPriority w:val="99"/>
    <w:rsid w:val="001A1633"/>
    <w:rPr>
      <w:rFonts w:ascii="Candara" w:eastAsia="Calibri" w:hAnsi="Candara" w:cs="Times New Roman"/>
      <w:sz w:val="20"/>
      <w:szCs w:val="20"/>
      <w:lang w:val="en-GB"/>
    </w:rPr>
  </w:style>
  <w:style w:type="paragraph" w:styleId="BalloonText">
    <w:name w:val="Balloon Text"/>
    <w:basedOn w:val="Normal"/>
    <w:link w:val="BalloonTextChar"/>
    <w:uiPriority w:val="99"/>
    <w:semiHidden/>
    <w:unhideWhenUsed/>
    <w:rsid w:val="001A1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6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676F"/>
    <w:pPr>
      <w:spacing w:after="160"/>
    </w:pPr>
    <w:rPr>
      <w:rFonts w:asciiTheme="minorHAnsi" w:eastAsiaTheme="minorHAnsi" w:hAnsiTheme="minorHAnsi" w:cstheme="minorBidi"/>
      <w:b/>
      <w:bCs/>
      <w:lang w:val="nl-BE"/>
    </w:rPr>
  </w:style>
  <w:style w:type="character" w:customStyle="1" w:styleId="CommentSubjectChar">
    <w:name w:val="Comment Subject Char"/>
    <w:basedOn w:val="CommentTextChar"/>
    <w:link w:val="CommentSubject"/>
    <w:uiPriority w:val="99"/>
    <w:semiHidden/>
    <w:rsid w:val="005C676F"/>
    <w:rPr>
      <w:rFonts w:ascii="Candara" w:eastAsia="Calibri" w:hAnsi="Candara" w:cs="Times New Roman"/>
      <w:b/>
      <w:bCs/>
      <w:sz w:val="20"/>
      <w:szCs w:val="20"/>
      <w:lang w:val="en-GB"/>
    </w:rPr>
  </w:style>
  <w:style w:type="character" w:styleId="FollowedHyperlink">
    <w:name w:val="FollowedHyperlink"/>
    <w:basedOn w:val="DefaultParagraphFont"/>
    <w:uiPriority w:val="99"/>
    <w:semiHidden/>
    <w:unhideWhenUsed/>
    <w:rsid w:val="0027155D"/>
    <w:rPr>
      <w:color w:val="954F72" w:themeColor="followedHyperlink"/>
      <w:u w:val="single"/>
    </w:rPr>
  </w:style>
  <w:style w:type="paragraph" w:styleId="Header">
    <w:name w:val="header"/>
    <w:basedOn w:val="Normal"/>
    <w:link w:val="HeaderChar"/>
    <w:uiPriority w:val="99"/>
    <w:unhideWhenUsed/>
    <w:rsid w:val="00E97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5F6"/>
  </w:style>
  <w:style w:type="paragraph" w:styleId="Footer">
    <w:name w:val="footer"/>
    <w:basedOn w:val="Normal"/>
    <w:link w:val="FooterChar"/>
    <w:unhideWhenUsed/>
    <w:rsid w:val="00E975F6"/>
    <w:pPr>
      <w:tabs>
        <w:tab w:val="center" w:pos="4536"/>
        <w:tab w:val="right" w:pos="9072"/>
      </w:tabs>
      <w:spacing w:after="0" w:line="240" w:lineRule="auto"/>
    </w:pPr>
  </w:style>
  <w:style w:type="character" w:customStyle="1" w:styleId="FooterChar">
    <w:name w:val="Footer Char"/>
    <w:basedOn w:val="DefaultParagraphFont"/>
    <w:link w:val="Footer"/>
    <w:rsid w:val="00E9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83921">
      <w:bodyDiv w:val="1"/>
      <w:marLeft w:val="0"/>
      <w:marRight w:val="0"/>
      <w:marTop w:val="0"/>
      <w:marBottom w:val="0"/>
      <w:divBdr>
        <w:top w:val="none" w:sz="0" w:space="0" w:color="auto"/>
        <w:left w:val="none" w:sz="0" w:space="0" w:color="auto"/>
        <w:bottom w:val="none" w:sz="0" w:space="0" w:color="auto"/>
        <w:right w:val="none" w:sz="0" w:space="0" w:color="auto"/>
      </w:divBdr>
      <w:divsChild>
        <w:div w:id="1246039204">
          <w:marLeft w:val="600"/>
          <w:marRight w:val="750"/>
          <w:marTop w:val="0"/>
          <w:marBottom w:val="300"/>
          <w:divBdr>
            <w:top w:val="single" w:sz="6" w:space="11" w:color="000000"/>
            <w:left w:val="none" w:sz="0" w:space="0" w:color="auto"/>
            <w:bottom w:val="none" w:sz="0" w:space="0" w:color="auto"/>
            <w:right w:val="none" w:sz="0" w:space="0" w:color="auto"/>
          </w:divBdr>
          <w:divsChild>
            <w:div w:id="1547332521">
              <w:marLeft w:val="0"/>
              <w:marRight w:val="0"/>
              <w:marTop w:val="0"/>
              <w:marBottom w:val="0"/>
              <w:divBdr>
                <w:top w:val="none" w:sz="0" w:space="0" w:color="auto"/>
                <w:left w:val="none" w:sz="0" w:space="0" w:color="auto"/>
                <w:bottom w:val="none" w:sz="0" w:space="0" w:color="auto"/>
                <w:right w:val="none" w:sz="0" w:space="0" w:color="auto"/>
              </w:divBdr>
            </w:div>
          </w:divsChild>
        </w:div>
        <w:div w:id="964166231">
          <w:marLeft w:val="600"/>
          <w:marRight w:val="750"/>
          <w:marTop w:val="0"/>
          <w:marBottom w:val="300"/>
          <w:divBdr>
            <w:top w:val="none" w:sz="0" w:space="0" w:color="auto"/>
            <w:left w:val="none" w:sz="0" w:space="0" w:color="auto"/>
            <w:bottom w:val="single" w:sz="6" w:space="15" w:color="000000"/>
            <w:right w:val="none" w:sz="0" w:space="0" w:color="auto"/>
          </w:divBdr>
          <w:divsChild>
            <w:div w:id="1355155164">
              <w:marLeft w:val="0"/>
              <w:marRight w:val="0"/>
              <w:marTop w:val="0"/>
              <w:marBottom w:val="0"/>
              <w:divBdr>
                <w:top w:val="none" w:sz="0" w:space="0" w:color="auto"/>
                <w:left w:val="none" w:sz="0" w:space="0" w:color="auto"/>
                <w:bottom w:val="none" w:sz="0" w:space="0" w:color="auto"/>
                <w:right w:val="none" w:sz="0" w:space="0" w:color="auto"/>
              </w:divBdr>
              <w:divsChild>
                <w:div w:id="456025607">
                  <w:marLeft w:val="0"/>
                  <w:marRight w:val="0"/>
                  <w:marTop w:val="0"/>
                  <w:marBottom w:val="0"/>
                  <w:divBdr>
                    <w:top w:val="none" w:sz="0" w:space="0" w:color="auto"/>
                    <w:left w:val="none" w:sz="0" w:space="0" w:color="auto"/>
                    <w:bottom w:val="none" w:sz="0" w:space="0" w:color="auto"/>
                    <w:right w:val="none" w:sz="0" w:space="0" w:color="auto"/>
                  </w:divBdr>
                  <w:divsChild>
                    <w:div w:id="1958680031">
                      <w:marLeft w:val="0"/>
                      <w:marRight w:val="0"/>
                      <w:marTop w:val="0"/>
                      <w:marBottom w:val="75"/>
                      <w:divBdr>
                        <w:top w:val="none" w:sz="0" w:space="0" w:color="auto"/>
                        <w:left w:val="none" w:sz="0" w:space="0" w:color="auto"/>
                        <w:bottom w:val="none" w:sz="0" w:space="0" w:color="auto"/>
                        <w:right w:val="none" w:sz="0" w:space="0" w:color="auto"/>
                      </w:divBdr>
                    </w:div>
                    <w:div w:id="507066446">
                      <w:marLeft w:val="0"/>
                      <w:marRight w:val="0"/>
                      <w:marTop w:val="0"/>
                      <w:marBottom w:val="75"/>
                      <w:divBdr>
                        <w:top w:val="none" w:sz="0" w:space="0" w:color="auto"/>
                        <w:left w:val="none" w:sz="0" w:space="0" w:color="auto"/>
                        <w:bottom w:val="none" w:sz="0" w:space="0" w:color="auto"/>
                        <w:right w:val="none" w:sz="0" w:space="0" w:color="auto"/>
                      </w:divBdr>
                    </w:div>
                  </w:divsChild>
                </w:div>
                <w:div w:id="8234248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92495382">
          <w:marLeft w:val="600"/>
          <w:marRight w:val="750"/>
          <w:marTop w:val="0"/>
          <w:marBottom w:val="0"/>
          <w:divBdr>
            <w:top w:val="none" w:sz="0" w:space="0" w:color="auto"/>
            <w:left w:val="none" w:sz="0" w:space="0" w:color="auto"/>
            <w:bottom w:val="none" w:sz="0" w:space="0" w:color="auto"/>
            <w:right w:val="none" w:sz="0" w:space="0" w:color="auto"/>
          </w:divBdr>
          <w:divsChild>
            <w:div w:id="481310897">
              <w:marLeft w:val="0"/>
              <w:marRight w:val="0"/>
              <w:marTop w:val="0"/>
              <w:marBottom w:val="0"/>
              <w:divBdr>
                <w:top w:val="none" w:sz="0" w:space="0" w:color="auto"/>
                <w:left w:val="none" w:sz="0" w:space="0" w:color="auto"/>
                <w:bottom w:val="none" w:sz="0" w:space="0" w:color="auto"/>
                <w:right w:val="none" w:sz="0" w:space="0" w:color="auto"/>
              </w:divBdr>
              <w:divsChild>
                <w:div w:id="1142886946">
                  <w:marLeft w:val="0"/>
                  <w:marRight w:val="0"/>
                  <w:marTop w:val="0"/>
                  <w:marBottom w:val="0"/>
                  <w:divBdr>
                    <w:top w:val="none" w:sz="0" w:space="0" w:color="auto"/>
                    <w:left w:val="none" w:sz="0" w:space="0" w:color="auto"/>
                    <w:bottom w:val="none" w:sz="0" w:space="0" w:color="auto"/>
                    <w:right w:val="none" w:sz="0" w:space="0" w:color="auto"/>
                  </w:divBdr>
                  <w:divsChild>
                    <w:div w:id="814370158">
                      <w:marLeft w:val="0"/>
                      <w:marRight w:val="0"/>
                      <w:marTop w:val="0"/>
                      <w:marBottom w:val="0"/>
                      <w:divBdr>
                        <w:top w:val="none" w:sz="0" w:space="0" w:color="auto"/>
                        <w:left w:val="none" w:sz="0" w:space="0" w:color="auto"/>
                        <w:bottom w:val="none" w:sz="0" w:space="0" w:color="auto"/>
                        <w:right w:val="none" w:sz="0" w:space="0" w:color="auto"/>
                      </w:divBdr>
                    </w:div>
                    <w:div w:id="5794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risveysey.com/2014/08/15/kurt-schwitters-die-scheuche-marchen/"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A165-4248-43B1-9E0D-F977CEFF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4964</Words>
  <Characters>27304</Characters>
  <Application>Microsoft Office Word</Application>
  <DocSecurity>0</DocSecurity>
  <Lines>227</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De Rynck</dc:creator>
  <cp:lastModifiedBy>Windows User</cp:lastModifiedBy>
  <cp:revision>5</cp:revision>
  <dcterms:created xsi:type="dcterms:W3CDTF">2016-01-18T15:18:00Z</dcterms:created>
  <dcterms:modified xsi:type="dcterms:W3CDTF">2016-01-18T15:54:00Z</dcterms:modified>
</cp:coreProperties>
</file>